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CE9" w:rsidRPr="0021389F" w:rsidRDefault="00E25CE9" w:rsidP="00E25CE9">
      <w:pPr>
        <w:tabs>
          <w:tab w:val="left" w:pos="0"/>
        </w:tabs>
        <w:rPr>
          <w:sz w:val="22"/>
          <w:szCs w:val="22"/>
          <w:lang w:val="lv-LV"/>
        </w:rPr>
      </w:pPr>
      <w:r>
        <w:rPr>
          <w:noProof/>
          <w:sz w:val="20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6C2BA" wp14:editId="09F922B4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1270" cy="1143000"/>
                <wp:effectExtent l="5715" t="10160" r="12065" b="8890"/>
                <wp:wrapNone/>
                <wp:docPr id="3" name="Taisns savienotāj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Taisns savienotājs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0" to="36.1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"/>
            </w:pict>
          </mc:Fallback>
        </mc:AlternateContent>
      </w:r>
      <w:r w:rsidRPr="0021389F">
        <w:rPr>
          <w:sz w:val="22"/>
          <w:szCs w:val="22"/>
          <w:lang w:val="lv-LV"/>
        </w:rPr>
        <w:tab/>
      </w:r>
    </w:p>
    <w:p w:rsidR="00E25CE9" w:rsidRPr="0021389F" w:rsidRDefault="00E25CE9" w:rsidP="00E25CE9">
      <w:pPr>
        <w:ind w:left="1620"/>
        <w:rPr>
          <w:sz w:val="36"/>
          <w:szCs w:val="36"/>
          <w:u w:val="single"/>
          <w:lang w:val="lv-LV"/>
        </w:rPr>
      </w:pPr>
      <w:r w:rsidRPr="0021389F">
        <w:rPr>
          <w:sz w:val="22"/>
          <w:szCs w:val="22"/>
          <w:lang w:val="lv-LV"/>
        </w:rPr>
        <w:t>RĪGAS PAŠVALDĪBAS AĢENTŪRA</w:t>
      </w:r>
    </w:p>
    <w:p w:rsidR="00E25CE9" w:rsidRPr="0021389F" w:rsidRDefault="00E25CE9" w:rsidP="00E25CE9">
      <w:pPr>
        <w:tabs>
          <w:tab w:val="left" w:pos="3960"/>
        </w:tabs>
        <w:ind w:left="1620"/>
        <w:jc w:val="both"/>
        <w:rPr>
          <w:sz w:val="22"/>
          <w:szCs w:val="22"/>
          <w:lang w:val="lv-LV"/>
        </w:rPr>
      </w:pPr>
      <w:r>
        <w:rPr>
          <w:noProof/>
          <w:u w:val="single"/>
          <w:lang w:val="lv-LV" w:eastAsia="lv-LV"/>
        </w:rPr>
        <w:drawing>
          <wp:anchor distT="0" distB="0" distL="114300" distR="114300" simplePos="0" relativeHeight="251660288" behindDoc="0" locked="0" layoutInCell="1" allowOverlap="1" wp14:anchorId="35B511A8" wp14:editId="7E7331B2">
            <wp:simplePos x="0" y="0"/>
            <wp:positionH relativeFrom="column">
              <wp:posOffset>-228600</wp:posOffset>
            </wp:positionH>
            <wp:positionV relativeFrom="paragraph">
              <wp:posOffset>21590</wp:posOffset>
            </wp:positionV>
            <wp:extent cx="466725" cy="610235"/>
            <wp:effectExtent l="0" t="0" r="9525" b="0"/>
            <wp:wrapNone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u w:val="single"/>
          <w:lang w:val="lv-LV" w:eastAsia="lv-LV"/>
        </w:rPr>
        <w:drawing>
          <wp:anchor distT="0" distB="0" distL="114300" distR="114300" simplePos="0" relativeHeight="251661312" behindDoc="0" locked="0" layoutInCell="1" allowOverlap="1" wp14:anchorId="24466770" wp14:editId="3BFAEB36">
            <wp:simplePos x="0" y="0"/>
            <wp:positionH relativeFrom="column">
              <wp:posOffset>571500</wp:posOffset>
            </wp:positionH>
            <wp:positionV relativeFrom="paragraph">
              <wp:posOffset>21590</wp:posOffset>
            </wp:positionV>
            <wp:extent cx="1936750" cy="515620"/>
            <wp:effectExtent l="0" t="0" r="6350" b="0"/>
            <wp:wrapNone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5CE9" w:rsidRPr="0021389F" w:rsidRDefault="00E25CE9" w:rsidP="00E25CE9">
      <w:pPr>
        <w:tabs>
          <w:tab w:val="left" w:pos="3960"/>
        </w:tabs>
        <w:ind w:left="993"/>
        <w:jc w:val="both"/>
        <w:rPr>
          <w:sz w:val="22"/>
          <w:szCs w:val="22"/>
          <w:lang w:val="lv-LV"/>
        </w:rPr>
      </w:pPr>
    </w:p>
    <w:p w:rsidR="00E25CE9" w:rsidRPr="0021389F" w:rsidRDefault="00E25CE9" w:rsidP="00E25CE9">
      <w:pPr>
        <w:tabs>
          <w:tab w:val="left" w:pos="3960"/>
        </w:tabs>
        <w:ind w:left="993"/>
        <w:jc w:val="both"/>
        <w:rPr>
          <w:sz w:val="22"/>
          <w:szCs w:val="22"/>
          <w:lang w:val="lv-LV"/>
        </w:rPr>
      </w:pPr>
    </w:p>
    <w:p w:rsidR="00E25CE9" w:rsidRPr="0021389F" w:rsidRDefault="00E25CE9" w:rsidP="00E25CE9">
      <w:pPr>
        <w:tabs>
          <w:tab w:val="left" w:pos="3960"/>
        </w:tabs>
        <w:ind w:left="993"/>
        <w:jc w:val="both"/>
        <w:rPr>
          <w:sz w:val="10"/>
          <w:szCs w:val="22"/>
          <w:lang w:val="lv-LV"/>
        </w:rPr>
      </w:pPr>
    </w:p>
    <w:p w:rsidR="00E25CE9" w:rsidRPr="0021389F" w:rsidRDefault="00E25CE9" w:rsidP="00E25CE9">
      <w:pPr>
        <w:tabs>
          <w:tab w:val="left" w:pos="3960"/>
        </w:tabs>
        <w:ind w:left="1620"/>
        <w:jc w:val="both"/>
        <w:rPr>
          <w:sz w:val="22"/>
          <w:szCs w:val="22"/>
          <w:lang w:val="lv-LV"/>
        </w:rPr>
      </w:pPr>
      <w:r w:rsidRPr="0021389F">
        <w:rPr>
          <w:sz w:val="22"/>
          <w:szCs w:val="22"/>
          <w:lang w:val="lv-LV"/>
        </w:rPr>
        <w:fldChar w:fldCharType="begin"/>
      </w:r>
      <w:r w:rsidRPr="0021389F">
        <w:rPr>
          <w:sz w:val="22"/>
          <w:szCs w:val="22"/>
          <w:lang w:val="lv-LV"/>
        </w:rPr>
        <w:instrText xml:space="preserve"> DOCPROPERTY  #STR_REG_NR#  \* MERGEFORMAT </w:instrText>
      </w:r>
      <w:r w:rsidRPr="0021389F">
        <w:rPr>
          <w:sz w:val="22"/>
          <w:szCs w:val="22"/>
          <w:lang w:val="lv-LV"/>
        </w:rPr>
        <w:fldChar w:fldCharType="separate"/>
      </w:r>
      <w:r w:rsidRPr="0021389F">
        <w:rPr>
          <w:sz w:val="22"/>
          <w:szCs w:val="22"/>
          <w:lang w:val="lv-LV"/>
        </w:rPr>
        <w:t xml:space="preserve"> </w:t>
      </w:r>
      <w:r w:rsidRPr="0021389F">
        <w:rPr>
          <w:sz w:val="22"/>
          <w:szCs w:val="22"/>
          <w:lang w:val="lv-LV"/>
        </w:rPr>
        <w:fldChar w:fldCharType="end"/>
      </w:r>
      <w:r w:rsidRPr="0021389F">
        <w:rPr>
          <w:sz w:val="22"/>
          <w:szCs w:val="22"/>
          <w:lang w:val="lv-LV"/>
        </w:rPr>
        <w:fldChar w:fldCharType="begin"/>
      </w:r>
      <w:r w:rsidRPr="0021389F">
        <w:rPr>
          <w:sz w:val="22"/>
          <w:szCs w:val="22"/>
          <w:lang w:val="lv-LV"/>
        </w:rPr>
        <w:instrText xml:space="preserve"> DOCPROPERTY  #STR_ADRESE#  \* MERGEFORMAT </w:instrText>
      </w:r>
      <w:r w:rsidRPr="0021389F">
        <w:rPr>
          <w:sz w:val="22"/>
          <w:szCs w:val="22"/>
          <w:lang w:val="lv-LV"/>
        </w:rPr>
        <w:fldChar w:fldCharType="separate"/>
      </w:r>
      <w:r w:rsidRPr="0021389F">
        <w:rPr>
          <w:sz w:val="22"/>
          <w:szCs w:val="22"/>
          <w:lang w:val="lv-LV"/>
        </w:rPr>
        <w:t>Gaujas iela 19</w:t>
      </w:r>
      <w:r>
        <w:rPr>
          <w:sz w:val="22"/>
          <w:szCs w:val="22"/>
          <w:lang w:val="lv-LV"/>
        </w:rPr>
        <w:t>A</w:t>
      </w:r>
      <w:r w:rsidRPr="0021389F">
        <w:rPr>
          <w:sz w:val="22"/>
          <w:szCs w:val="22"/>
          <w:lang w:val="lv-LV"/>
        </w:rPr>
        <w:t>, Rīga, LV-1026</w:t>
      </w:r>
      <w:r w:rsidRPr="0021389F">
        <w:rPr>
          <w:sz w:val="22"/>
          <w:szCs w:val="22"/>
          <w:lang w:val="lv-LV"/>
        </w:rPr>
        <w:fldChar w:fldCharType="end"/>
      </w:r>
      <w:r w:rsidRPr="0021389F">
        <w:rPr>
          <w:sz w:val="22"/>
          <w:szCs w:val="22"/>
          <w:lang w:val="lv-LV"/>
        </w:rPr>
        <w:t>,</w:t>
      </w:r>
    </w:p>
    <w:p w:rsidR="00E25CE9" w:rsidRPr="0021389F" w:rsidRDefault="00E25CE9" w:rsidP="00E25CE9">
      <w:pPr>
        <w:tabs>
          <w:tab w:val="left" w:pos="3960"/>
        </w:tabs>
        <w:ind w:left="1620"/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 xml:space="preserve"> </w:t>
      </w:r>
      <w:r w:rsidRPr="0021389F">
        <w:rPr>
          <w:sz w:val="22"/>
          <w:szCs w:val="22"/>
          <w:lang w:val="lv-LV"/>
        </w:rPr>
        <w:t>tālrunis </w:t>
      </w:r>
      <w:r w:rsidRPr="0021389F">
        <w:rPr>
          <w:sz w:val="22"/>
          <w:szCs w:val="22"/>
          <w:lang w:val="lv-LV"/>
        </w:rPr>
        <w:fldChar w:fldCharType="begin"/>
      </w:r>
      <w:r w:rsidRPr="0021389F">
        <w:rPr>
          <w:sz w:val="22"/>
          <w:szCs w:val="22"/>
          <w:lang w:val="lv-LV"/>
        </w:rPr>
        <w:instrText xml:space="preserve"> DOCPROPERTY  #STRUKT_TALR#  \* MERGEFORMAT </w:instrText>
      </w:r>
      <w:r w:rsidRPr="0021389F">
        <w:rPr>
          <w:sz w:val="22"/>
          <w:szCs w:val="22"/>
          <w:lang w:val="lv-LV"/>
        </w:rPr>
        <w:fldChar w:fldCharType="separate"/>
      </w:r>
      <w:r w:rsidRPr="0021389F">
        <w:rPr>
          <w:sz w:val="22"/>
          <w:szCs w:val="22"/>
          <w:lang w:val="lv-LV"/>
        </w:rPr>
        <w:t>67181692,</w:t>
      </w:r>
      <w:r w:rsidRPr="0021389F">
        <w:rPr>
          <w:sz w:val="22"/>
          <w:szCs w:val="22"/>
          <w:lang w:val="lv-LV"/>
        </w:rPr>
        <w:fldChar w:fldCharType="end"/>
      </w:r>
      <w:r w:rsidRPr="0021389F">
        <w:rPr>
          <w:sz w:val="22"/>
          <w:szCs w:val="22"/>
          <w:lang w:val="lv-LV"/>
        </w:rPr>
        <w:t xml:space="preserve">  e</w:t>
      </w:r>
      <w:r w:rsidRPr="0021389F">
        <w:rPr>
          <w:sz w:val="22"/>
          <w:szCs w:val="22"/>
          <w:lang w:val="lv-LV"/>
        </w:rPr>
        <w:noBreakHyphen/>
        <w:t>pasts:  </w:t>
      </w:r>
      <w:r w:rsidRPr="0021389F">
        <w:rPr>
          <w:sz w:val="22"/>
          <w:szCs w:val="22"/>
          <w:lang w:val="lv-LV"/>
        </w:rPr>
        <w:fldChar w:fldCharType="begin"/>
      </w:r>
      <w:r w:rsidRPr="0021389F">
        <w:rPr>
          <w:sz w:val="22"/>
          <w:szCs w:val="22"/>
          <w:lang w:val="lv-LV"/>
        </w:rPr>
        <w:instrText xml:space="preserve"> DOCPROPERTY  #STR_EPASTS#  \* MERGEFORMAT </w:instrText>
      </w:r>
      <w:r w:rsidRPr="0021389F">
        <w:rPr>
          <w:sz w:val="22"/>
          <w:szCs w:val="22"/>
          <w:lang w:val="lv-LV"/>
        </w:rPr>
        <w:fldChar w:fldCharType="separate"/>
      </w:r>
      <w:r w:rsidRPr="0021389F">
        <w:rPr>
          <w:sz w:val="22"/>
          <w:szCs w:val="22"/>
          <w:lang w:val="lv-LV"/>
        </w:rPr>
        <w:t>rpa@riga.lv</w:t>
      </w:r>
      <w:r w:rsidRPr="0021389F">
        <w:rPr>
          <w:sz w:val="22"/>
          <w:szCs w:val="22"/>
          <w:lang w:val="lv-LV"/>
        </w:rPr>
        <w:fldChar w:fldCharType="end"/>
      </w:r>
    </w:p>
    <w:p w:rsidR="00671A77" w:rsidRDefault="00671A77" w:rsidP="00671A77">
      <w:pPr>
        <w:pStyle w:val="Parastais1"/>
        <w:rPr>
          <w:color w:val="000000"/>
          <w:sz w:val="26"/>
          <w:szCs w:val="26"/>
          <w:lang w:val="lv-LV"/>
        </w:rPr>
      </w:pPr>
    </w:p>
    <w:p w:rsidR="00E25CE9" w:rsidRPr="0021389F" w:rsidRDefault="00E25CE9" w:rsidP="004374F3">
      <w:pPr>
        <w:pStyle w:val="Parastais1"/>
        <w:ind w:left="5760" w:firstLine="720"/>
        <w:rPr>
          <w:color w:val="000000"/>
          <w:sz w:val="26"/>
          <w:szCs w:val="26"/>
          <w:lang w:val="lv-LV"/>
        </w:rPr>
      </w:pPr>
      <w:r>
        <w:rPr>
          <w:color w:val="000000"/>
          <w:sz w:val="26"/>
          <w:szCs w:val="26"/>
          <w:lang w:val="lv-LV"/>
        </w:rPr>
        <w:t>APSTIPRINĀTS:</w:t>
      </w:r>
    </w:p>
    <w:p w:rsidR="00E25CE9" w:rsidRPr="00B60941" w:rsidRDefault="00E25CE9" w:rsidP="00E25CE9">
      <w:pPr>
        <w:ind w:left="5040"/>
        <w:jc w:val="right"/>
        <w:rPr>
          <w:sz w:val="26"/>
          <w:szCs w:val="26"/>
          <w:lang w:val="lv-LV"/>
        </w:rPr>
      </w:pPr>
      <w:r w:rsidRPr="00B60941">
        <w:rPr>
          <w:sz w:val="26"/>
          <w:szCs w:val="26"/>
          <w:lang w:val="lv-LV"/>
        </w:rPr>
        <w:t xml:space="preserve">RPA „Rīgas pieminekļu </w:t>
      </w:r>
      <w:r w:rsidRPr="00B60941">
        <w:rPr>
          <w:bCs/>
          <w:sz w:val="26"/>
          <w:szCs w:val="26"/>
          <w:lang w:val="lv-LV"/>
        </w:rPr>
        <w:t>aģentūra</w:t>
      </w:r>
      <w:r w:rsidRPr="00B60941">
        <w:rPr>
          <w:sz w:val="26"/>
          <w:szCs w:val="26"/>
          <w:lang w:val="lv-LV"/>
        </w:rPr>
        <w:t>„</w:t>
      </w:r>
    </w:p>
    <w:p w:rsidR="00E25CE9" w:rsidRPr="00613D05" w:rsidRDefault="00E25CE9" w:rsidP="00E25CE9">
      <w:pPr>
        <w:ind w:left="4320"/>
        <w:jc w:val="right"/>
        <w:rPr>
          <w:bCs/>
          <w:sz w:val="26"/>
          <w:szCs w:val="26"/>
        </w:rPr>
      </w:pPr>
      <w:r w:rsidRPr="00B60941">
        <w:rPr>
          <w:bCs/>
          <w:sz w:val="26"/>
          <w:szCs w:val="26"/>
          <w:lang w:val="lv-LV"/>
        </w:rPr>
        <w:t xml:space="preserve">           </w:t>
      </w:r>
      <w:proofErr w:type="spellStart"/>
      <w:proofErr w:type="gramStart"/>
      <w:r>
        <w:rPr>
          <w:bCs/>
          <w:sz w:val="26"/>
          <w:szCs w:val="26"/>
        </w:rPr>
        <w:t>d</w:t>
      </w:r>
      <w:r w:rsidRPr="00613D05">
        <w:rPr>
          <w:bCs/>
          <w:sz w:val="26"/>
          <w:szCs w:val="26"/>
        </w:rPr>
        <w:t>irektor</w:t>
      </w:r>
      <w:r>
        <w:rPr>
          <w:bCs/>
          <w:sz w:val="26"/>
          <w:szCs w:val="26"/>
        </w:rPr>
        <w:t>s</w:t>
      </w:r>
      <w:proofErr w:type="spellEnd"/>
      <w:proofErr w:type="gramEnd"/>
      <w:r w:rsidRPr="00613D05">
        <w:rPr>
          <w:bCs/>
          <w:sz w:val="26"/>
          <w:szCs w:val="26"/>
        </w:rPr>
        <w:t xml:space="preserve"> G</w:t>
      </w:r>
      <w:r>
        <w:rPr>
          <w:bCs/>
          <w:sz w:val="26"/>
          <w:szCs w:val="26"/>
        </w:rPr>
        <w:t xml:space="preserve">untis </w:t>
      </w:r>
      <w:r w:rsidRPr="00613D05">
        <w:rPr>
          <w:bCs/>
          <w:sz w:val="26"/>
          <w:szCs w:val="26"/>
        </w:rPr>
        <w:t>Gailītis</w:t>
      </w:r>
    </w:p>
    <w:p w:rsidR="00E25CE9" w:rsidRPr="00613D05" w:rsidRDefault="00E25CE9" w:rsidP="00E25CE9">
      <w:pPr>
        <w:jc w:val="right"/>
        <w:rPr>
          <w:sz w:val="26"/>
          <w:szCs w:val="26"/>
        </w:rPr>
      </w:pPr>
      <w:r w:rsidRPr="00613D05">
        <w:rPr>
          <w:sz w:val="26"/>
          <w:szCs w:val="26"/>
        </w:rPr>
        <w:tab/>
      </w:r>
      <w:r w:rsidRPr="00613D05">
        <w:rPr>
          <w:sz w:val="26"/>
          <w:szCs w:val="26"/>
        </w:rPr>
        <w:tab/>
      </w:r>
      <w:r w:rsidRPr="00613D05">
        <w:rPr>
          <w:sz w:val="26"/>
          <w:szCs w:val="26"/>
        </w:rPr>
        <w:tab/>
      </w:r>
      <w:r w:rsidRPr="00613D05">
        <w:rPr>
          <w:sz w:val="26"/>
          <w:szCs w:val="26"/>
        </w:rPr>
        <w:tab/>
      </w:r>
      <w:r w:rsidRPr="00613D05">
        <w:rPr>
          <w:sz w:val="26"/>
          <w:szCs w:val="26"/>
        </w:rPr>
        <w:tab/>
      </w:r>
      <w:r w:rsidRPr="00613D05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 </w:t>
      </w:r>
      <w:r w:rsidRPr="00613D05">
        <w:rPr>
          <w:sz w:val="26"/>
          <w:szCs w:val="26"/>
        </w:rPr>
        <w:t>201</w:t>
      </w:r>
      <w:r>
        <w:rPr>
          <w:sz w:val="26"/>
          <w:szCs w:val="26"/>
        </w:rPr>
        <w:t>9</w:t>
      </w:r>
      <w:r w:rsidRPr="00613D05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613D05">
        <w:rPr>
          <w:sz w:val="26"/>
          <w:szCs w:val="26"/>
        </w:rPr>
        <w:t xml:space="preserve">g. </w:t>
      </w:r>
      <w:r>
        <w:rPr>
          <w:sz w:val="26"/>
          <w:szCs w:val="26"/>
        </w:rPr>
        <w:t>26</w:t>
      </w:r>
      <w:r w:rsidRPr="00A70B85">
        <w:rPr>
          <w:sz w:val="26"/>
          <w:szCs w:val="26"/>
        </w:rPr>
        <w:t xml:space="preserve">. </w:t>
      </w:r>
      <w:proofErr w:type="spellStart"/>
      <w:proofErr w:type="gramStart"/>
      <w:r>
        <w:rPr>
          <w:sz w:val="26"/>
          <w:szCs w:val="26"/>
        </w:rPr>
        <w:t>aprīlī</w:t>
      </w:r>
      <w:proofErr w:type="spellEnd"/>
      <w:proofErr w:type="gramEnd"/>
    </w:p>
    <w:p w:rsidR="00E25CE9" w:rsidRDefault="00E25CE9" w:rsidP="00663DB5">
      <w:pPr>
        <w:pStyle w:val="Virsraksts1"/>
        <w:keepNext w:val="0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671A77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389F">
        <w:rPr>
          <w:rFonts w:ascii="Times New Roman" w:hAnsi="Times New Roman"/>
          <w:sz w:val="28"/>
          <w:szCs w:val="28"/>
        </w:rPr>
        <w:t xml:space="preserve">Rīgas pašvaldības aģentūras „Rīgas pieminekļu aģentūra” </w:t>
      </w:r>
    </w:p>
    <w:p w:rsidR="00E25CE9" w:rsidRPr="00E25CE9" w:rsidRDefault="00E25CE9" w:rsidP="00663DB5">
      <w:pPr>
        <w:pStyle w:val="Virsraksts1"/>
        <w:keepNext w:val="0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</w:t>
      </w:r>
      <w:r w:rsidR="00671A77">
        <w:rPr>
          <w:rFonts w:ascii="Times New Roman" w:hAnsi="Times New Roman"/>
          <w:szCs w:val="28"/>
        </w:rPr>
        <w:t xml:space="preserve">                 </w:t>
      </w:r>
      <w:r w:rsidRPr="00E25CE9">
        <w:rPr>
          <w:rFonts w:ascii="Times New Roman" w:hAnsi="Times New Roman"/>
          <w:sz w:val="28"/>
          <w:szCs w:val="28"/>
        </w:rPr>
        <w:t xml:space="preserve">iepirkumu </w:t>
      </w:r>
      <w:smartTag w:uri="schemas-tilde-lv/tildestengine" w:element="veidnes">
        <w:smartTagPr>
          <w:attr w:name="text" w:val="plāns"/>
          <w:attr w:name="baseform" w:val="plāns"/>
          <w:attr w:name="id" w:val="-1"/>
        </w:smartTagPr>
        <w:r w:rsidRPr="00E25CE9">
          <w:rPr>
            <w:rFonts w:ascii="Times New Roman" w:hAnsi="Times New Roman"/>
            <w:sz w:val="28"/>
            <w:szCs w:val="28"/>
          </w:rPr>
          <w:t>plāns</w:t>
        </w:r>
      </w:smartTag>
      <w:r w:rsidRPr="00E25CE9">
        <w:rPr>
          <w:rFonts w:ascii="Times New Roman" w:hAnsi="Times New Roman"/>
          <w:sz w:val="28"/>
          <w:szCs w:val="28"/>
        </w:rPr>
        <w:t xml:space="preserve"> 2019. gadam</w:t>
      </w: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6237"/>
        <w:gridCol w:w="2977"/>
        <w:gridCol w:w="1417"/>
      </w:tblGrid>
      <w:tr w:rsidR="00671A77" w:rsidRPr="0021389F" w:rsidTr="00E84973">
        <w:trPr>
          <w:trHeight w:val="297"/>
        </w:trPr>
        <w:tc>
          <w:tcPr>
            <w:tcW w:w="6237" w:type="dxa"/>
          </w:tcPr>
          <w:p w:rsidR="00E25CE9" w:rsidRPr="0021389F" w:rsidRDefault="00E25CE9" w:rsidP="006C6631">
            <w:pPr>
              <w:pStyle w:val="Bezatstarpm1"/>
              <w:jc w:val="center"/>
              <w:rPr>
                <w:b/>
                <w:sz w:val="26"/>
                <w:szCs w:val="26"/>
              </w:rPr>
            </w:pPr>
            <w:r w:rsidRPr="00F14619">
              <w:rPr>
                <w:rStyle w:val="Izteiksmgs"/>
              </w:rPr>
              <w:t>Līguma priekšmets</w:t>
            </w:r>
          </w:p>
        </w:tc>
        <w:tc>
          <w:tcPr>
            <w:tcW w:w="2977" w:type="dxa"/>
          </w:tcPr>
          <w:p w:rsidR="00E25CE9" w:rsidRPr="00F14619" w:rsidRDefault="00E25CE9" w:rsidP="00E25CE9">
            <w:pPr>
              <w:jc w:val="center"/>
            </w:pPr>
            <w:proofErr w:type="spellStart"/>
            <w:r w:rsidRPr="00F14619">
              <w:rPr>
                <w:rStyle w:val="Izteiksmgs"/>
              </w:rPr>
              <w:t>Paredzamā</w:t>
            </w:r>
            <w:proofErr w:type="spellEnd"/>
            <w:r w:rsidRPr="00F14619">
              <w:rPr>
                <w:rStyle w:val="Izteiksmgs"/>
              </w:rPr>
              <w:t xml:space="preserve"> </w:t>
            </w:r>
            <w:proofErr w:type="spellStart"/>
            <w:r w:rsidRPr="00F14619">
              <w:rPr>
                <w:rStyle w:val="Izteiksmgs"/>
              </w:rPr>
              <w:t>līgumcena</w:t>
            </w:r>
            <w:proofErr w:type="spellEnd"/>
          </w:p>
          <w:p w:rsidR="00E25CE9" w:rsidRPr="0021389F" w:rsidRDefault="00E25CE9" w:rsidP="00E25CE9">
            <w:pPr>
              <w:pStyle w:val="Default"/>
              <w:jc w:val="center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  <w:r w:rsidRPr="00F14619">
              <w:rPr>
                <w:b/>
                <w:bCs/>
              </w:rPr>
              <w:t>EUR</w:t>
            </w:r>
          </w:p>
        </w:tc>
        <w:tc>
          <w:tcPr>
            <w:tcW w:w="1417" w:type="dxa"/>
          </w:tcPr>
          <w:p w:rsidR="00E25CE9" w:rsidRPr="0021389F" w:rsidRDefault="00E25CE9" w:rsidP="006C6631">
            <w:pPr>
              <w:pStyle w:val="Default"/>
              <w:jc w:val="center"/>
              <w:rPr>
                <w:b/>
                <w:color w:val="auto"/>
                <w:sz w:val="26"/>
                <w:szCs w:val="26"/>
                <w:lang w:val="lv-LV"/>
              </w:rPr>
            </w:pPr>
            <w:r w:rsidRPr="00671A77">
              <w:rPr>
                <w:b/>
                <w:bCs/>
                <w:color w:val="auto"/>
                <w:szCs w:val="26"/>
                <w:lang w:val="lv-LV"/>
              </w:rPr>
              <w:t>Izpildes laiks</w:t>
            </w:r>
          </w:p>
        </w:tc>
      </w:tr>
      <w:tr w:rsidR="00671A77" w:rsidRPr="0021389F" w:rsidTr="00E84973">
        <w:trPr>
          <w:trHeight w:val="1550"/>
        </w:trPr>
        <w:tc>
          <w:tcPr>
            <w:tcW w:w="6237" w:type="dxa"/>
          </w:tcPr>
          <w:p w:rsidR="00E25CE9" w:rsidRPr="00D33956" w:rsidRDefault="00E25CE9" w:rsidP="00E25CE9">
            <w:pPr>
              <w:pStyle w:val="Bezatstarpm1"/>
              <w:rPr>
                <w:sz w:val="26"/>
                <w:szCs w:val="26"/>
              </w:rPr>
            </w:pPr>
            <w:r w:rsidRPr="00D33956">
              <w:rPr>
                <w:b/>
                <w:sz w:val="26"/>
                <w:szCs w:val="26"/>
              </w:rPr>
              <w:t>Rīgas Brāļu kapos (turpmāk – RBK)</w:t>
            </w:r>
          </w:p>
          <w:p w:rsidR="00E25CE9" w:rsidRPr="00D33956" w:rsidRDefault="00E25CE9" w:rsidP="006C6631">
            <w:pPr>
              <w:pStyle w:val="Bezatstarpm1"/>
              <w:numPr>
                <w:ilvl w:val="0"/>
                <w:numId w:val="1"/>
              </w:numPr>
              <w:ind w:left="378"/>
              <w:rPr>
                <w:sz w:val="26"/>
                <w:szCs w:val="26"/>
              </w:rPr>
            </w:pPr>
            <w:r w:rsidRPr="00D33956">
              <w:rPr>
                <w:sz w:val="26"/>
                <w:szCs w:val="26"/>
              </w:rPr>
              <w:t xml:space="preserve">Veco strēlnieku, Brīvības cīnītāju, Lāčplēša </w:t>
            </w:r>
            <w:r>
              <w:rPr>
                <w:sz w:val="26"/>
                <w:szCs w:val="26"/>
              </w:rPr>
              <w:t>K</w:t>
            </w:r>
            <w:r w:rsidRPr="00D33956">
              <w:rPr>
                <w:sz w:val="26"/>
                <w:szCs w:val="26"/>
              </w:rPr>
              <w:t>ara ordeņa kavalieru un citu personu (atbilstoši RBK statusam) pārapbedīšanas procedūras nodrošināšana;</w:t>
            </w:r>
          </w:p>
          <w:p w:rsidR="00E25CE9" w:rsidRDefault="00E84973" w:rsidP="00B60941">
            <w:pPr>
              <w:pStyle w:val="Bezatstarpm1"/>
              <w:numPr>
                <w:ilvl w:val="0"/>
                <w:numId w:val="1"/>
              </w:numPr>
              <w:ind w:left="317" w:hanging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RBK b</w:t>
            </w:r>
            <w:r w:rsidR="00E25CE9" w:rsidRPr="00D33956">
              <w:rPr>
                <w:sz w:val="26"/>
                <w:szCs w:val="26"/>
              </w:rPr>
              <w:t>ojāto kapu uzrakstu plākšņu nomaiņa, gravēšana, trūkstošo plākšņu vai informācijas atjaunošana, teksta gravēšana  III depozitārijā;</w:t>
            </w:r>
          </w:p>
          <w:p w:rsidR="00BA7CC4" w:rsidRPr="00D33956" w:rsidRDefault="00BA7CC4" w:rsidP="00BA7CC4">
            <w:pPr>
              <w:pStyle w:val="Bezatstarpm1"/>
              <w:ind w:left="317"/>
              <w:rPr>
                <w:sz w:val="26"/>
                <w:szCs w:val="26"/>
              </w:rPr>
            </w:pPr>
          </w:p>
          <w:p w:rsidR="00E25CE9" w:rsidRDefault="00E84973" w:rsidP="00B60941">
            <w:pPr>
              <w:pStyle w:val="Bezatstarpm1"/>
              <w:numPr>
                <w:ilvl w:val="0"/>
                <w:numId w:val="1"/>
              </w:numPr>
              <w:ind w:left="317" w:hanging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RBK </w:t>
            </w:r>
            <w:r w:rsidR="00BA7CC4">
              <w:rPr>
                <w:sz w:val="26"/>
                <w:szCs w:val="26"/>
              </w:rPr>
              <w:t>C</w:t>
            </w:r>
            <w:r w:rsidR="00B60941" w:rsidRPr="00B60941">
              <w:rPr>
                <w:sz w:val="26"/>
                <w:szCs w:val="26"/>
              </w:rPr>
              <w:t>entrālā kapu lauka B sektora uzeju ar laukumiem un deformēto mūra fragmentu restaurācija</w:t>
            </w:r>
            <w:r w:rsidR="00BA7CC4">
              <w:rPr>
                <w:sz w:val="26"/>
                <w:szCs w:val="26"/>
              </w:rPr>
              <w:t>s būvdarbi</w:t>
            </w:r>
            <w:r w:rsidR="00E25CE9">
              <w:rPr>
                <w:sz w:val="26"/>
                <w:szCs w:val="26"/>
              </w:rPr>
              <w:t>;</w:t>
            </w:r>
          </w:p>
          <w:p w:rsidR="00B60941" w:rsidRPr="0054670A" w:rsidRDefault="00E84973" w:rsidP="00B60941">
            <w:pPr>
              <w:pStyle w:val="Bezatstarpm1"/>
              <w:numPr>
                <w:ilvl w:val="0"/>
                <w:numId w:val="1"/>
              </w:numPr>
              <w:ind w:left="317" w:hanging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RBK </w:t>
            </w:r>
            <w:r w:rsidR="00BA7CC4">
              <w:rPr>
                <w:sz w:val="26"/>
                <w:szCs w:val="26"/>
              </w:rPr>
              <w:t>C</w:t>
            </w:r>
            <w:r w:rsidR="00B60941" w:rsidRPr="00B60941">
              <w:rPr>
                <w:sz w:val="26"/>
                <w:szCs w:val="26"/>
              </w:rPr>
              <w:t xml:space="preserve">entrālā kapu lauka B sektora </w:t>
            </w:r>
            <w:proofErr w:type="spellStart"/>
            <w:r w:rsidR="00B60941" w:rsidRPr="00B60941">
              <w:rPr>
                <w:sz w:val="26"/>
                <w:szCs w:val="26"/>
              </w:rPr>
              <w:t>perimetrālās</w:t>
            </w:r>
            <w:proofErr w:type="spellEnd"/>
            <w:r w:rsidR="00B60941" w:rsidRPr="00B60941">
              <w:rPr>
                <w:sz w:val="26"/>
                <w:szCs w:val="26"/>
              </w:rPr>
              <w:t xml:space="preserve"> sienas šūnakmens apšuvuma aprūpe-restaurācija</w:t>
            </w:r>
          </w:p>
          <w:p w:rsidR="00E25CE9" w:rsidRPr="005E53F6" w:rsidRDefault="00E84973" w:rsidP="006C6631">
            <w:pPr>
              <w:pStyle w:val="Bezatstarpm1"/>
              <w:numPr>
                <w:ilvl w:val="0"/>
                <w:numId w:val="1"/>
              </w:numPr>
              <w:ind w:left="3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RBK </w:t>
            </w:r>
            <w:r w:rsidR="00E25CE9">
              <w:rPr>
                <w:sz w:val="26"/>
                <w:szCs w:val="26"/>
              </w:rPr>
              <w:t>Centrālā kapu lauka noslēdzošās sienas krusta zīmes atjaunošana un izgaismošana;</w:t>
            </w:r>
          </w:p>
          <w:p w:rsidR="00E25CE9" w:rsidRDefault="00E84973" w:rsidP="006C6631">
            <w:pPr>
              <w:pStyle w:val="Bezatstarpm1"/>
              <w:numPr>
                <w:ilvl w:val="0"/>
                <w:numId w:val="1"/>
              </w:numPr>
              <w:ind w:left="3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RBK i</w:t>
            </w:r>
            <w:r w:rsidR="00E25CE9" w:rsidRPr="000C6378">
              <w:rPr>
                <w:sz w:val="26"/>
                <w:szCs w:val="26"/>
              </w:rPr>
              <w:t xml:space="preserve">nformatīvo plākšņu izgatavošana un uzstādīšana pie Varoņu terases ozoliem un centrālo vārtu </w:t>
            </w:r>
            <w:proofErr w:type="spellStart"/>
            <w:r w:rsidR="00E25CE9" w:rsidRPr="000C6378">
              <w:rPr>
                <w:sz w:val="26"/>
                <w:szCs w:val="26"/>
              </w:rPr>
              <w:t>priekšlaukumā</w:t>
            </w:r>
            <w:proofErr w:type="spellEnd"/>
            <w:r w:rsidR="00663DB5">
              <w:rPr>
                <w:sz w:val="26"/>
                <w:szCs w:val="26"/>
              </w:rPr>
              <w:t>;</w:t>
            </w:r>
            <w:r w:rsidR="00E25CE9" w:rsidRPr="00EC7D08">
              <w:rPr>
                <w:sz w:val="26"/>
                <w:szCs w:val="26"/>
              </w:rPr>
              <w:t xml:space="preserve"> </w:t>
            </w:r>
          </w:p>
          <w:p w:rsidR="00D71223" w:rsidRDefault="00D71223" w:rsidP="006C6631">
            <w:pPr>
              <w:pStyle w:val="Bezatstarpm1"/>
              <w:numPr>
                <w:ilvl w:val="0"/>
                <w:numId w:val="1"/>
              </w:numPr>
              <w:ind w:left="3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RBK teritorijas žoga gar Aizsaules ielu atjaunošana</w:t>
            </w:r>
            <w:r w:rsidR="00663DB5">
              <w:rPr>
                <w:sz w:val="26"/>
                <w:szCs w:val="26"/>
              </w:rPr>
              <w:t>.</w:t>
            </w:r>
          </w:p>
          <w:p w:rsidR="00663DB5" w:rsidRPr="00E84973" w:rsidRDefault="00663DB5" w:rsidP="00E84973">
            <w:pPr>
              <w:pStyle w:val="Bezatstarpm1"/>
              <w:numPr>
                <w:ilvl w:val="0"/>
                <w:numId w:val="1"/>
              </w:numPr>
              <w:ind w:left="378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RBK 25  Holandes liepu vainagošana,  16 tūju formu veidošana, 2027  </w:t>
            </w:r>
            <w:proofErr w:type="spellStart"/>
            <w:r>
              <w:rPr>
                <w:color w:val="000000"/>
                <w:sz w:val="26"/>
                <w:szCs w:val="26"/>
              </w:rPr>
              <w:t>tek.m</w:t>
            </w:r>
            <w:proofErr w:type="spellEnd"/>
            <w:r>
              <w:rPr>
                <w:color w:val="000000"/>
                <w:sz w:val="26"/>
                <w:szCs w:val="26"/>
              </w:rPr>
              <w:t>. klinteņu dzīvžoga apgriešana, 15 ozolu sauso zaru izzāģēšana, nokaltušu koku likvidēšana un celmu izzāģēšana, koku stāvokļa novērtēšana</w:t>
            </w:r>
            <w:r w:rsidR="00E84973">
              <w:rPr>
                <w:color w:val="000000"/>
                <w:sz w:val="26"/>
                <w:szCs w:val="26"/>
              </w:rPr>
              <w:t>;</w:t>
            </w:r>
          </w:p>
          <w:p w:rsidR="00E84973" w:rsidRPr="00D33956" w:rsidRDefault="00E84973" w:rsidP="00E84973">
            <w:pPr>
              <w:pStyle w:val="Bezatstarpm1"/>
              <w:numPr>
                <w:ilvl w:val="0"/>
                <w:numId w:val="1"/>
              </w:numPr>
              <w:ind w:left="378"/>
              <w:rPr>
                <w:sz w:val="26"/>
                <w:szCs w:val="26"/>
              </w:rPr>
            </w:pPr>
            <w:r w:rsidRPr="002210A4">
              <w:rPr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 xml:space="preserve">BK </w:t>
            </w:r>
            <w:r>
              <w:rPr>
                <w:sz w:val="26"/>
                <w:szCs w:val="26"/>
              </w:rPr>
              <w:t>v</w:t>
            </w:r>
            <w:r w:rsidRPr="002210A4">
              <w:rPr>
                <w:sz w:val="26"/>
                <w:szCs w:val="26"/>
              </w:rPr>
              <w:t>ides pieejamība</w:t>
            </w:r>
            <w:r>
              <w:rPr>
                <w:sz w:val="26"/>
                <w:szCs w:val="26"/>
              </w:rPr>
              <w:t>s skiču projekta tālākā virzība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977" w:type="dxa"/>
          </w:tcPr>
          <w:p w:rsidR="00E25CE9" w:rsidRPr="0021389F" w:rsidRDefault="00E25CE9" w:rsidP="006C6631">
            <w:pPr>
              <w:pStyle w:val="Default"/>
              <w:rPr>
                <w:bCs/>
                <w:color w:val="auto"/>
                <w:sz w:val="26"/>
                <w:szCs w:val="26"/>
                <w:highlight w:val="yellow"/>
                <w:lang w:val="lv-LV"/>
              </w:rPr>
            </w:pPr>
          </w:p>
          <w:p w:rsidR="00E25CE9" w:rsidRDefault="00E25CE9" w:rsidP="006C6631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/>
                <w:bCs/>
                <w:color w:val="auto"/>
                <w:sz w:val="26"/>
                <w:szCs w:val="26"/>
                <w:lang w:val="lv-LV"/>
              </w:rPr>
              <w:t xml:space="preserve">1 500  </w:t>
            </w:r>
            <w:r w:rsidRPr="0021389F">
              <w:rPr>
                <w:b/>
                <w:bCs/>
                <w:color w:val="auto"/>
                <w:sz w:val="26"/>
                <w:szCs w:val="26"/>
                <w:lang w:val="lv-LV"/>
              </w:rPr>
              <w:t>EUR</w:t>
            </w:r>
          </w:p>
          <w:p w:rsidR="00E25CE9" w:rsidRDefault="00E25CE9" w:rsidP="006C6631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21389F">
              <w:rPr>
                <w:bCs/>
                <w:color w:val="auto"/>
                <w:sz w:val="26"/>
                <w:szCs w:val="26"/>
                <w:lang w:val="lv-LV"/>
              </w:rPr>
              <w:t>Rīgas pilsētas pašvaldības finansējums</w:t>
            </w:r>
          </w:p>
          <w:p w:rsidR="00E25CE9" w:rsidRDefault="00E25CE9" w:rsidP="006C6631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/>
                <w:bCs/>
                <w:color w:val="auto"/>
                <w:sz w:val="26"/>
                <w:szCs w:val="26"/>
                <w:lang w:val="lv-LV"/>
              </w:rPr>
              <w:t xml:space="preserve">3 765 </w:t>
            </w:r>
            <w:r w:rsidRPr="0021389F">
              <w:rPr>
                <w:b/>
                <w:bCs/>
                <w:color w:val="auto"/>
                <w:sz w:val="26"/>
                <w:szCs w:val="26"/>
                <w:lang w:val="lv-LV"/>
              </w:rPr>
              <w:t>EUR</w:t>
            </w:r>
          </w:p>
          <w:p w:rsidR="00E25CE9" w:rsidRPr="0021389F" w:rsidRDefault="00E25CE9" w:rsidP="006C6631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21389F">
              <w:rPr>
                <w:bCs/>
                <w:color w:val="auto"/>
                <w:sz w:val="26"/>
                <w:szCs w:val="26"/>
                <w:lang w:val="lv-LV"/>
              </w:rPr>
              <w:t>Rīgas pilsētas pašvaldības finansējums</w:t>
            </w:r>
            <w:r>
              <w:rPr>
                <w:bCs/>
                <w:color w:val="auto"/>
                <w:sz w:val="26"/>
                <w:szCs w:val="26"/>
                <w:lang w:val="lv-LV"/>
              </w:rPr>
              <w:t xml:space="preserve"> 800 EUR un ziedojumi 2965 EUR</w:t>
            </w:r>
          </w:p>
          <w:p w:rsidR="00E25CE9" w:rsidRDefault="00B60941" w:rsidP="006C6631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/>
                <w:bCs/>
                <w:color w:val="auto"/>
                <w:sz w:val="26"/>
                <w:szCs w:val="26"/>
                <w:lang w:val="lv-LV"/>
              </w:rPr>
              <w:t>24</w:t>
            </w:r>
            <w:r w:rsidR="00E25CE9">
              <w:rPr>
                <w:b/>
                <w:bCs/>
                <w:color w:val="auto"/>
                <w:sz w:val="26"/>
                <w:szCs w:val="26"/>
                <w:lang w:val="lv-LV"/>
              </w:rPr>
              <w:t xml:space="preserve"> 000 </w:t>
            </w:r>
            <w:r w:rsidR="00E25CE9" w:rsidRPr="0021389F">
              <w:rPr>
                <w:b/>
                <w:bCs/>
                <w:color w:val="auto"/>
                <w:sz w:val="26"/>
                <w:szCs w:val="26"/>
                <w:lang w:val="lv-LV"/>
              </w:rPr>
              <w:t>EUR</w:t>
            </w:r>
            <w:r w:rsidR="00E25CE9" w:rsidRPr="0021389F">
              <w:rPr>
                <w:bCs/>
                <w:color w:val="auto"/>
                <w:sz w:val="26"/>
                <w:szCs w:val="26"/>
                <w:lang w:val="lv-LV"/>
              </w:rPr>
              <w:t xml:space="preserve"> </w:t>
            </w:r>
          </w:p>
          <w:p w:rsidR="00E25CE9" w:rsidRDefault="00E25CE9" w:rsidP="006C6631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NKMP finansējums</w:t>
            </w:r>
          </w:p>
          <w:p w:rsidR="00E84973" w:rsidRDefault="00E84973" w:rsidP="00BA7CC4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</w:p>
          <w:p w:rsidR="00BA7CC4" w:rsidRDefault="00BA7CC4" w:rsidP="00BA7CC4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/>
                <w:bCs/>
                <w:color w:val="auto"/>
                <w:sz w:val="26"/>
                <w:szCs w:val="26"/>
                <w:lang w:val="lv-LV"/>
              </w:rPr>
              <w:t xml:space="preserve">12 000 </w:t>
            </w:r>
            <w:r w:rsidRPr="0021389F">
              <w:rPr>
                <w:b/>
                <w:bCs/>
                <w:color w:val="auto"/>
                <w:sz w:val="26"/>
                <w:szCs w:val="26"/>
                <w:lang w:val="lv-LV"/>
              </w:rPr>
              <w:t>EUR</w:t>
            </w:r>
            <w:r w:rsidRPr="0021389F">
              <w:rPr>
                <w:bCs/>
                <w:color w:val="auto"/>
                <w:sz w:val="26"/>
                <w:szCs w:val="26"/>
                <w:lang w:val="lv-LV"/>
              </w:rPr>
              <w:t xml:space="preserve"> </w:t>
            </w:r>
          </w:p>
          <w:p w:rsidR="00BA7CC4" w:rsidRDefault="00BA7CC4" w:rsidP="00BA7CC4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NKMP finansējums</w:t>
            </w:r>
          </w:p>
          <w:p w:rsidR="00E25CE9" w:rsidRDefault="00E25CE9" w:rsidP="006C6631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/>
                <w:bCs/>
                <w:color w:val="auto"/>
                <w:sz w:val="26"/>
                <w:szCs w:val="26"/>
                <w:lang w:val="lv-LV"/>
              </w:rPr>
              <w:t>18 187 EUR</w:t>
            </w:r>
          </w:p>
          <w:p w:rsidR="00671A77" w:rsidRDefault="00E25CE9" w:rsidP="006C6631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(dāvinājums)</w:t>
            </w:r>
          </w:p>
          <w:p w:rsidR="00E25CE9" w:rsidRDefault="00E25CE9" w:rsidP="006C6631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0C6378">
              <w:rPr>
                <w:bCs/>
                <w:color w:val="auto"/>
                <w:sz w:val="26"/>
                <w:szCs w:val="26"/>
                <w:lang w:val="lv-LV"/>
              </w:rPr>
              <w:t xml:space="preserve">Ja tiks rasts </w:t>
            </w:r>
            <w:r>
              <w:rPr>
                <w:bCs/>
                <w:color w:val="auto"/>
                <w:sz w:val="26"/>
                <w:szCs w:val="26"/>
                <w:lang w:val="lv-LV"/>
              </w:rPr>
              <w:t xml:space="preserve">finansiāls </w:t>
            </w:r>
            <w:r w:rsidRPr="000C6378">
              <w:rPr>
                <w:bCs/>
                <w:color w:val="auto"/>
                <w:sz w:val="26"/>
                <w:szCs w:val="26"/>
                <w:lang w:val="lv-LV"/>
              </w:rPr>
              <w:t xml:space="preserve">atbalsts no Aizsardzības ministrijas </w:t>
            </w:r>
          </w:p>
          <w:p w:rsidR="00D71223" w:rsidRDefault="00D71223" w:rsidP="00D71223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/>
                <w:bCs/>
                <w:color w:val="auto"/>
                <w:sz w:val="26"/>
                <w:szCs w:val="26"/>
                <w:lang w:val="lv-LV"/>
              </w:rPr>
              <w:t xml:space="preserve">10 000 </w:t>
            </w:r>
            <w:r w:rsidRPr="0021389F">
              <w:rPr>
                <w:b/>
                <w:bCs/>
                <w:color w:val="auto"/>
                <w:sz w:val="26"/>
                <w:szCs w:val="26"/>
                <w:lang w:val="lv-LV"/>
              </w:rPr>
              <w:t>EUR</w:t>
            </w:r>
            <w:r w:rsidRPr="0021389F">
              <w:rPr>
                <w:bCs/>
                <w:color w:val="auto"/>
                <w:sz w:val="26"/>
                <w:szCs w:val="26"/>
                <w:lang w:val="lv-LV"/>
              </w:rPr>
              <w:t xml:space="preserve"> </w:t>
            </w:r>
          </w:p>
          <w:p w:rsidR="00663DB5" w:rsidRDefault="00663DB5" w:rsidP="00663DB5">
            <w:pPr>
              <w:pStyle w:val="Default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8 360</w:t>
            </w:r>
            <w:r>
              <w:rPr>
                <w:b/>
                <w:bCs/>
                <w:sz w:val="26"/>
                <w:szCs w:val="26"/>
                <w:lang w:val="lv-LV"/>
              </w:rPr>
              <w:t xml:space="preserve"> EUR</w:t>
            </w:r>
          </w:p>
          <w:p w:rsidR="00663DB5" w:rsidRDefault="00663DB5" w:rsidP="00663DB5">
            <w:pPr>
              <w:pStyle w:val="Default"/>
              <w:rPr>
                <w:sz w:val="26"/>
                <w:szCs w:val="26"/>
                <w:lang w:val="lv-LV"/>
              </w:rPr>
            </w:pPr>
            <w:r w:rsidRPr="00911312">
              <w:rPr>
                <w:sz w:val="26"/>
                <w:szCs w:val="26"/>
                <w:lang w:val="lv-LV"/>
              </w:rPr>
              <w:t>Rīgas p</w:t>
            </w:r>
            <w:r>
              <w:rPr>
                <w:sz w:val="26"/>
                <w:szCs w:val="26"/>
                <w:lang w:val="lv-LV"/>
              </w:rPr>
              <w:t>ilsētas pašvaldības finansējums</w:t>
            </w:r>
          </w:p>
          <w:p w:rsidR="00E84973" w:rsidRDefault="00E84973" w:rsidP="00663DB5">
            <w:pPr>
              <w:pStyle w:val="Default"/>
              <w:rPr>
                <w:sz w:val="26"/>
                <w:szCs w:val="26"/>
                <w:lang w:val="lv-LV"/>
              </w:rPr>
            </w:pPr>
          </w:p>
          <w:p w:rsidR="00E84973" w:rsidRDefault="00E84973" w:rsidP="00663DB5">
            <w:pPr>
              <w:pStyle w:val="Default"/>
              <w:rPr>
                <w:sz w:val="26"/>
                <w:szCs w:val="26"/>
                <w:lang w:val="lv-LV"/>
              </w:rPr>
            </w:pPr>
          </w:p>
          <w:p w:rsidR="00E84973" w:rsidRDefault="00E84973" w:rsidP="00E84973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  <w:r w:rsidRPr="0021389F">
              <w:rPr>
                <w:b/>
                <w:sz w:val="26"/>
                <w:szCs w:val="26"/>
                <w:lang w:val="lv-LV"/>
              </w:rPr>
              <w:t xml:space="preserve">17 131 </w:t>
            </w:r>
            <w:r w:rsidRPr="0021389F">
              <w:rPr>
                <w:b/>
                <w:bCs/>
                <w:color w:val="auto"/>
                <w:sz w:val="26"/>
                <w:szCs w:val="26"/>
                <w:lang w:val="lv-LV"/>
              </w:rPr>
              <w:t>EUR</w:t>
            </w:r>
          </w:p>
          <w:p w:rsidR="00E84973" w:rsidRPr="00E84973" w:rsidRDefault="00E84973" w:rsidP="00663DB5">
            <w:pPr>
              <w:pStyle w:val="Default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Ja tiks rasts finansējums</w:t>
            </w:r>
          </w:p>
        </w:tc>
        <w:tc>
          <w:tcPr>
            <w:tcW w:w="1417" w:type="dxa"/>
          </w:tcPr>
          <w:p w:rsidR="00E25CE9" w:rsidRPr="0021389F" w:rsidRDefault="00E25CE9" w:rsidP="006C6631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E25CE9" w:rsidRDefault="00E25CE9" w:rsidP="006C6631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2.pusgads</w:t>
            </w:r>
          </w:p>
          <w:p w:rsidR="00E25CE9" w:rsidRDefault="00E25CE9" w:rsidP="006C6631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671A77" w:rsidRDefault="00671A77" w:rsidP="006C6631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E25CE9" w:rsidRDefault="00E25CE9" w:rsidP="006C6631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2.pusgads</w:t>
            </w:r>
          </w:p>
          <w:p w:rsidR="00E25CE9" w:rsidRDefault="00E25CE9" w:rsidP="006C6631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E25CE9" w:rsidRDefault="00E25CE9" w:rsidP="006C6631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671A77" w:rsidRDefault="00671A77" w:rsidP="006C6631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E25CE9" w:rsidRDefault="00E25CE9" w:rsidP="006C6631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2.pusgads</w:t>
            </w:r>
          </w:p>
          <w:p w:rsidR="00671A77" w:rsidRDefault="00671A77" w:rsidP="006C6631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E84973" w:rsidRDefault="00E84973" w:rsidP="006C6631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E25CE9" w:rsidRPr="0021389F" w:rsidRDefault="00E25CE9" w:rsidP="006C6631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2.pusgads</w:t>
            </w:r>
          </w:p>
          <w:p w:rsidR="00E25CE9" w:rsidRPr="0021389F" w:rsidRDefault="00E25CE9" w:rsidP="006C6631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BA7CC4" w:rsidRDefault="005F45BB" w:rsidP="006C6631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1</w:t>
            </w:r>
            <w:r w:rsidR="00BA7CC4">
              <w:rPr>
                <w:bCs/>
                <w:color w:val="auto"/>
                <w:sz w:val="26"/>
                <w:szCs w:val="26"/>
                <w:lang w:val="lv-LV"/>
              </w:rPr>
              <w:t xml:space="preserve">.pusgads </w:t>
            </w:r>
          </w:p>
          <w:p w:rsidR="00BA7CC4" w:rsidRDefault="00BA7CC4" w:rsidP="006C6631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E25CE9" w:rsidRDefault="00BA7CC4" w:rsidP="006C6631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M</w:t>
            </w:r>
            <w:r w:rsidR="00E25CE9">
              <w:rPr>
                <w:bCs/>
                <w:color w:val="auto"/>
                <w:sz w:val="26"/>
                <w:szCs w:val="26"/>
                <w:lang w:val="lv-LV"/>
              </w:rPr>
              <w:t>aijs</w:t>
            </w:r>
            <w:r>
              <w:rPr>
                <w:bCs/>
                <w:color w:val="auto"/>
                <w:sz w:val="26"/>
                <w:szCs w:val="26"/>
                <w:lang w:val="lv-LV"/>
              </w:rPr>
              <w:t>-oktobris</w:t>
            </w:r>
          </w:p>
          <w:p w:rsidR="00D71223" w:rsidRDefault="00D71223" w:rsidP="006C6631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D71223" w:rsidRDefault="00D71223" w:rsidP="006C6631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 xml:space="preserve">1.pusgads </w:t>
            </w:r>
          </w:p>
          <w:p w:rsidR="00663DB5" w:rsidRDefault="00663DB5" w:rsidP="006C6631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663DB5" w:rsidRDefault="00663DB5" w:rsidP="006C6631">
            <w:pPr>
              <w:pStyle w:val="Default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Aprīlis-maijs</w:t>
            </w:r>
          </w:p>
          <w:p w:rsidR="00E84973" w:rsidRDefault="00E84973" w:rsidP="006C6631">
            <w:pPr>
              <w:pStyle w:val="Default"/>
              <w:rPr>
                <w:sz w:val="26"/>
                <w:szCs w:val="26"/>
                <w:lang w:val="lv-LV"/>
              </w:rPr>
            </w:pPr>
          </w:p>
          <w:p w:rsidR="00E84973" w:rsidRDefault="00E84973" w:rsidP="006C6631">
            <w:pPr>
              <w:pStyle w:val="Default"/>
              <w:rPr>
                <w:sz w:val="26"/>
                <w:szCs w:val="26"/>
                <w:lang w:val="lv-LV"/>
              </w:rPr>
            </w:pPr>
          </w:p>
          <w:p w:rsidR="00E84973" w:rsidRPr="0021389F" w:rsidRDefault="00E84973" w:rsidP="00E84973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Visu gadu</w:t>
            </w:r>
          </w:p>
          <w:p w:rsidR="00E84973" w:rsidRPr="0021389F" w:rsidRDefault="00E84973" w:rsidP="006C6631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</w:tc>
      </w:tr>
      <w:tr w:rsidR="00671A77" w:rsidRPr="0021389F" w:rsidTr="00E84973">
        <w:trPr>
          <w:trHeight w:val="699"/>
        </w:trPr>
        <w:tc>
          <w:tcPr>
            <w:tcW w:w="6237" w:type="dxa"/>
          </w:tcPr>
          <w:p w:rsidR="00E25CE9" w:rsidRPr="00E25CE9" w:rsidRDefault="00E25CE9" w:rsidP="006C6631">
            <w:pPr>
              <w:pStyle w:val="Bezatstarpm1"/>
              <w:rPr>
                <w:b/>
                <w:color w:val="000000"/>
                <w:sz w:val="26"/>
                <w:szCs w:val="26"/>
              </w:rPr>
            </w:pPr>
            <w:r w:rsidRPr="00911312">
              <w:rPr>
                <w:b/>
                <w:color w:val="000000"/>
                <w:sz w:val="26"/>
                <w:szCs w:val="26"/>
              </w:rPr>
              <w:t xml:space="preserve">Rīgas pilsētas publiskajā </w:t>
            </w:r>
            <w:proofErr w:type="spellStart"/>
            <w:r w:rsidRPr="00911312">
              <w:rPr>
                <w:b/>
                <w:color w:val="000000"/>
                <w:sz w:val="26"/>
                <w:szCs w:val="26"/>
              </w:rPr>
              <w:t>ārtelpā</w:t>
            </w:r>
            <w:proofErr w:type="spellEnd"/>
            <w:r w:rsidRPr="00911312">
              <w:rPr>
                <w:b/>
                <w:color w:val="000000"/>
                <w:sz w:val="26"/>
                <w:szCs w:val="26"/>
              </w:rPr>
              <w:t xml:space="preserve"> esošie pieminekļi</w:t>
            </w:r>
            <w:r w:rsidR="008D424F">
              <w:rPr>
                <w:b/>
                <w:color w:val="000000"/>
                <w:sz w:val="26"/>
                <w:szCs w:val="26"/>
              </w:rPr>
              <w:t>:</w:t>
            </w:r>
          </w:p>
          <w:p w:rsidR="00E25CE9" w:rsidRDefault="00E25CE9" w:rsidP="006C6631">
            <w:pPr>
              <w:pStyle w:val="Bezatstarpm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1) Ķīniešu paviljona restaurācija;</w:t>
            </w:r>
          </w:p>
          <w:p w:rsidR="00E25CE9" w:rsidRDefault="00E25CE9" w:rsidP="006C6631">
            <w:pPr>
              <w:pStyle w:val="Bezatstarpm1"/>
              <w:rPr>
                <w:color w:val="000000"/>
                <w:sz w:val="26"/>
                <w:szCs w:val="26"/>
              </w:rPr>
            </w:pPr>
          </w:p>
          <w:p w:rsidR="00E25CE9" w:rsidRDefault="00E25CE9" w:rsidP="006C6631">
            <w:pPr>
              <w:pStyle w:val="Bezatstarpm1"/>
              <w:rPr>
                <w:color w:val="000000"/>
                <w:sz w:val="26"/>
                <w:szCs w:val="26"/>
              </w:rPr>
            </w:pPr>
          </w:p>
          <w:p w:rsidR="00E25CE9" w:rsidRDefault="00E25CE9" w:rsidP="006C6631">
            <w:pPr>
              <w:pStyle w:val="Bezatstarpm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2) Dekoratīvo skulptūru </w:t>
            </w:r>
            <w:r w:rsidRPr="00133926">
              <w:rPr>
                <w:i/>
                <w:color w:val="000000"/>
                <w:sz w:val="26"/>
                <w:szCs w:val="26"/>
              </w:rPr>
              <w:t>Mana zeme</w:t>
            </w:r>
            <w:r>
              <w:rPr>
                <w:color w:val="000000"/>
                <w:sz w:val="26"/>
                <w:szCs w:val="26"/>
              </w:rPr>
              <w:t xml:space="preserve"> un  </w:t>
            </w:r>
            <w:r w:rsidRPr="00133926">
              <w:rPr>
                <w:i/>
                <w:color w:val="000000"/>
                <w:sz w:val="26"/>
                <w:szCs w:val="26"/>
              </w:rPr>
              <w:t>Jaunība</w:t>
            </w:r>
            <w:r>
              <w:rPr>
                <w:color w:val="000000"/>
                <w:sz w:val="26"/>
                <w:szCs w:val="26"/>
              </w:rPr>
              <w:t xml:space="preserve"> restaurācija;</w:t>
            </w:r>
          </w:p>
          <w:p w:rsidR="00E25CE9" w:rsidRDefault="00E25CE9" w:rsidP="006C6631">
            <w:pPr>
              <w:pStyle w:val="Bezatstarpm1"/>
              <w:rPr>
                <w:color w:val="000000"/>
                <w:sz w:val="26"/>
                <w:szCs w:val="26"/>
              </w:rPr>
            </w:pPr>
          </w:p>
          <w:p w:rsidR="00E25CE9" w:rsidRDefault="00E25CE9" w:rsidP="006C6631">
            <w:pPr>
              <w:pStyle w:val="Bezatstarpm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3) Pieminekļu pieguļošā bruģa ieklāšana (A.Kalniņš, </w:t>
            </w:r>
            <w:proofErr w:type="spellStart"/>
            <w:r>
              <w:rPr>
                <w:color w:val="000000"/>
                <w:sz w:val="26"/>
                <w:szCs w:val="26"/>
              </w:rPr>
              <w:t>E.Brastiņš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M.Ulugbeks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J.Herders</w:t>
            </w:r>
            <w:proofErr w:type="spellEnd"/>
            <w:r>
              <w:rPr>
                <w:color w:val="000000"/>
                <w:sz w:val="26"/>
                <w:szCs w:val="26"/>
              </w:rPr>
              <w:t>);</w:t>
            </w:r>
          </w:p>
          <w:p w:rsidR="00E25CE9" w:rsidRDefault="00E25CE9" w:rsidP="006C6631">
            <w:pPr>
              <w:pStyle w:val="Bezatstarpm1"/>
              <w:rPr>
                <w:color w:val="000000"/>
                <w:sz w:val="26"/>
                <w:szCs w:val="26"/>
              </w:rPr>
            </w:pPr>
          </w:p>
          <w:p w:rsidR="00E25CE9" w:rsidRDefault="00E25CE9" w:rsidP="006C6631">
            <w:pPr>
              <w:pStyle w:val="Bezatstarpm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4) Pieminekļa </w:t>
            </w:r>
            <w:r w:rsidRPr="0030638C">
              <w:rPr>
                <w:i/>
                <w:color w:val="000000"/>
                <w:sz w:val="26"/>
                <w:szCs w:val="26"/>
              </w:rPr>
              <w:t>1.</w:t>
            </w:r>
            <w:r>
              <w:rPr>
                <w:i/>
                <w:color w:val="000000"/>
                <w:sz w:val="26"/>
                <w:szCs w:val="26"/>
              </w:rPr>
              <w:t> </w:t>
            </w:r>
            <w:r w:rsidRPr="0030638C">
              <w:rPr>
                <w:i/>
                <w:color w:val="000000"/>
                <w:sz w:val="26"/>
                <w:szCs w:val="26"/>
              </w:rPr>
              <w:t xml:space="preserve">bruņotā diviziona </w:t>
            </w:r>
            <w:proofErr w:type="spellStart"/>
            <w:r w:rsidRPr="0030638C">
              <w:rPr>
                <w:i/>
                <w:color w:val="000000"/>
                <w:sz w:val="26"/>
                <w:szCs w:val="26"/>
              </w:rPr>
              <w:t>Autotanku</w:t>
            </w:r>
            <w:proofErr w:type="spellEnd"/>
            <w:r w:rsidRPr="0030638C">
              <w:rPr>
                <w:i/>
                <w:color w:val="000000"/>
                <w:sz w:val="26"/>
                <w:szCs w:val="26"/>
              </w:rPr>
              <w:t xml:space="preserve"> pulka karavīriem</w:t>
            </w:r>
            <w:r>
              <w:rPr>
                <w:color w:val="000000"/>
                <w:sz w:val="26"/>
                <w:szCs w:val="26"/>
              </w:rPr>
              <w:t xml:space="preserve"> restaurācija</w:t>
            </w:r>
            <w:r w:rsidR="00E84973">
              <w:rPr>
                <w:color w:val="000000"/>
                <w:sz w:val="26"/>
                <w:szCs w:val="26"/>
              </w:rPr>
              <w:t>;</w:t>
            </w:r>
          </w:p>
          <w:p w:rsidR="00E84973" w:rsidRDefault="00E84973" w:rsidP="006C6631">
            <w:pPr>
              <w:pStyle w:val="Bezatstarpm1"/>
              <w:rPr>
                <w:i/>
                <w:color w:val="000000"/>
                <w:sz w:val="26"/>
                <w:szCs w:val="26"/>
              </w:rPr>
            </w:pPr>
          </w:p>
          <w:p w:rsidR="00E84973" w:rsidRPr="0030638C" w:rsidRDefault="00E84973" w:rsidP="006C6631">
            <w:pPr>
              <w:pStyle w:val="Bezatstarpm1"/>
              <w:rPr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 xml:space="preserve">5) </w:t>
            </w:r>
            <w:r w:rsidRPr="00D71223">
              <w:rPr>
                <w:i/>
                <w:color w:val="000000"/>
                <w:sz w:val="26"/>
                <w:szCs w:val="26"/>
              </w:rPr>
              <w:t xml:space="preserve">1. bruņotā diviziona </w:t>
            </w:r>
            <w:proofErr w:type="spellStart"/>
            <w:r w:rsidRPr="00D71223">
              <w:rPr>
                <w:i/>
                <w:color w:val="000000"/>
                <w:sz w:val="26"/>
                <w:szCs w:val="26"/>
              </w:rPr>
              <w:t>Autotanku</w:t>
            </w:r>
            <w:proofErr w:type="spellEnd"/>
            <w:r w:rsidRPr="00D71223">
              <w:rPr>
                <w:i/>
                <w:color w:val="000000"/>
                <w:sz w:val="26"/>
                <w:szCs w:val="26"/>
              </w:rPr>
              <w:t xml:space="preserve"> pulka karavīriem</w:t>
            </w:r>
            <w:r w:rsidRPr="00D71223">
              <w:rPr>
                <w:color w:val="000000"/>
                <w:sz w:val="26"/>
                <w:szCs w:val="26"/>
              </w:rPr>
              <w:t xml:space="preserve"> pieminekļa teritorijas labiekārtojuma būvprojekta minimālā  sastāvā saskaņošana;</w:t>
            </w:r>
          </w:p>
          <w:p w:rsidR="00E25CE9" w:rsidRDefault="00E25CE9" w:rsidP="006C6631">
            <w:pPr>
              <w:pStyle w:val="Bezatstarpm1"/>
              <w:rPr>
                <w:color w:val="000000"/>
                <w:sz w:val="26"/>
                <w:szCs w:val="26"/>
              </w:rPr>
            </w:pPr>
          </w:p>
          <w:p w:rsidR="00671A77" w:rsidRDefault="00E25CE9" w:rsidP="006C6631">
            <w:pPr>
              <w:pStyle w:val="Bezatstarpm1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Dārzu un parku arhitektūras ansamblis “Lielie kapi” ar memoriālajām celtnēm </w:t>
            </w:r>
          </w:p>
          <w:p w:rsidR="00E25CE9" w:rsidRDefault="00E25CE9" w:rsidP="006C6631">
            <w:pPr>
              <w:pStyle w:val="Bezatstarpm1"/>
              <w:rPr>
                <w:ins w:id="0" w:author="Guna Vainovska" w:date="2019-03-18T11:49:00Z"/>
                <w:color w:val="000000"/>
                <w:sz w:val="26"/>
                <w:szCs w:val="26"/>
              </w:rPr>
            </w:pPr>
            <w:r w:rsidRPr="000D7D07">
              <w:rPr>
                <w:color w:val="000000"/>
                <w:sz w:val="26"/>
                <w:szCs w:val="26"/>
              </w:rPr>
              <w:t xml:space="preserve">1) Lielo kapu sakrālo būvju un pieminekļu glābšanas, konservācijas un </w:t>
            </w:r>
            <w:r>
              <w:rPr>
                <w:color w:val="000000"/>
                <w:sz w:val="26"/>
                <w:szCs w:val="26"/>
              </w:rPr>
              <w:t xml:space="preserve"> aprūpes</w:t>
            </w:r>
            <w:r w:rsidRPr="000D7D07">
              <w:rPr>
                <w:color w:val="000000"/>
                <w:sz w:val="26"/>
                <w:szCs w:val="26"/>
              </w:rPr>
              <w:t xml:space="preserve"> darbi;</w:t>
            </w:r>
          </w:p>
          <w:p w:rsidR="00E25CE9" w:rsidRDefault="00E25CE9" w:rsidP="006C6631">
            <w:pPr>
              <w:pStyle w:val="Bezatstarpm1"/>
              <w:rPr>
                <w:color w:val="000000"/>
                <w:sz w:val="26"/>
                <w:szCs w:val="26"/>
              </w:rPr>
            </w:pPr>
          </w:p>
          <w:p w:rsidR="00E25CE9" w:rsidRDefault="00E25CE9" w:rsidP="006C6631">
            <w:pPr>
              <w:pStyle w:val="Bezatstarpm1"/>
              <w:rPr>
                <w:color w:val="000000"/>
                <w:sz w:val="26"/>
                <w:szCs w:val="26"/>
              </w:rPr>
            </w:pPr>
          </w:p>
          <w:p w:rsidR="00671A77" w:rsidRDefault="00671A77" w:rsidP="006C6631">
            <w:pPr>
              <w:pStyle w:val="Bezatstarpm1"/>
              <w:rPr>
                <w:color w:val="000000"/>
                <w:sz w:val="26"/>
                <w:szCs w:val="26"/>
              </w:rPr>
            </w:pPr>
          </w:p>
          <w:p w:rsidR="00E25CE9" w:rsidRDefault="00E25CE9" w:rsidP="006C6631">
            <w:pPr>
              <w:pStyle w:val="Bezatstarpm1"/>
              <w:rPr>
                <w:color w:val="000000"/>
                <w:sz w:val="26"/>
                <w:szCs w:val="26"/>
              </w:rPr>
            </w:pPr>
            <w:r w:rsidRPr="00E87B82">
              <w:rPr>
                <w:color w:val="000000"/>
                <w:sz w:val="26"/>
                <w:szCs w:val="26"/>
              </w:rPr>
              <w:t>2)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CF31B3">
              <w:rPr>
                <w:color w:val="000000"/>
                <w:sz w:val="26"/>
                <w:szCs w:val="26"/>
              </w:rPr>
              <w:t>Kapličās esošo pieminekļu un t</w:t>
            </w:r>
            <w:r>
              <w:rPr>
                <w:color w:val="000000"/>
                <w:sz w:val="26"/>
                <w:szCs w:val="26"/>
              </w:rPr>
              <w:t>o detaļu inventarizācija, uzmērī</w:t>
            </w:r>
            <w:r w:rsidRPr="00CF31B3">
              <w:rPr>
                <w:color w:val="000000"/>
                <w:sz w:val="26"/>
                <w:szCs w:val="26"/>
              </w:rPr>
              <w:t>šana</w:t>
            </w:r>
            <w:r>
              <w:rPr>
                <w:color w:val="000000"/>
                <w:sz w:val="26"/>
                <w:szCs w:val="26"/>
              </w:rPr>
              <w:t xml:space="preserve">, novietnes izveidošana un </w:t>
            </w:r>
            <w:r w:rsidRPr="008831D5">
              <w:rPr>
                <w:color w:val="000000"/>
                <w:sz w:val="26"/>
                <w:szCs w:val="26"/>
              </w:rPr>
              <w:t xml:space="preserve">Lielajos kapos izvietoto </w:t>
            </w:r>
            <w:proofErr w:type="spellStart"/>
            <w:r w:rsidRPr="008831D5">
              <w:rPr>
                <w:color w:val="000000"/>
                <w:sz w:val="26"/>
                <w:szCs w:val="26"/>
              </w:rPr>
              <w:t>brīvstāvošo</w:t>
            </w:r>
            <w:proofErr w:type="spellEnd"/>
            <w:r w:rsidRPr="008831D5">
              <w:rPr>
                <w:color w:val="000000"/>
                <w:sz w:val="26"/>
                <w:szCs w:val="26"/>
              </w:rPr>
              <w:t xml:space="preserve"> pieminekļu inventarizēšana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E25CE9" w:rsidRDefault="00E25CE9" w:rsidP="006C6631">
            <w:pPr>
              <w:pStyle w:val="Bezatstarpm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3) </w:t>
            </w:r>
            <w:r w:rsidRPr="000D7D07">
              <w:rPr>
                <w:color w:val="000000"/>
                <w:sz w:val="26"/>
                <w:szCs w:val="26"/>
              </w:rPr>
              <w:t>Lielo kapu</w:t>
            </w:r>
            <w:r>
              <w:rPr>
                <w:color w:val="000000"/>
                <w:sz w:val="26"/>
                <w:szCs w:val="26"/>
              </w:rPr>
              <w:t xml:space="preserve"> trīs</w:t>
            </w:r>
            <w:r w:rsidRPr="000D7D07">
              <w:rPr>
                <w:color w:val="000000"/>
                <w:sz w:val="26"/>
                <w:szCs w:val="26"/>
              </w:rPr>
              <w:t xml:space="preserve"> informatīvo stendu izgatavošana un uzstādīšana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E25CE9" w:rsidRPr="00E87B82" w:rsidRDefault="00E25CE9" w:rsidP="006C6631">
            <w:pPr>
              <w:pStyle w:val="Bezatstarpm1"/>
              <w:spacing w:before="240"/>
              <w:rPr>
                <w:color w:val="000000"/>
                <w:sz w:val="26"/>
                <w:szCs w:val="26"/>
              </w:rPr>
            </w:pPr>
          </w:p>
          <w:p w:rsidR="00E25CE9" w:rsidRPr="00911312" w:rsidRDefault="00E25CE9" w:rsidP="006C6631">
            <w:pPr>
              <w:pStyle w:val="Bezatstarpm1"/>
              <w:spacing w:before="240"/>
              <w:rPr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671A77" w:rsidRDefault="00671A77" w:rsidP="006C6631">
            <w:pPr>
              <w:pStyle w:val="Default"/>
              <w:rPr>
                <w:b/>
                <w:bCs/>
                <w:sz w:val="26"/>
                <w:szCs w:val="26"/>
                <w:lang w:val="lv-LV"/>
              </w:rPr>
            </w:pPr>
          </w:p>
          <w:p w:rsidR="00E25CE9" w:rsidRPr="00911312" w:rsidRDefault="00E25CE9" w:rsidP="006C6631">
            <w:pPr>
              <w:pStyle w:val="Default"/>
              <w:rPr>
                <w:b/>
                <w:bCs/>
                <w:sz w:val="26"/>
                <w:szCs w:val="26"/>
                <w:lang w:val="lv-LV"/>
              </w:rPr>
            </w:pPr>
            <w:r>
              <w:rPr>
                <w:b/>
                <w:bCs/>
                <w:sz w:val="26"/>
                <w:szCs w:val="26"/>
                <w:lang w:val="lv-LV"/>
              </w:rPr>
              <w:t>4 600</w:t>
            </w:r>
            <w:r w:rsidRPr="00911312">
              <w:rPr>
                <w:b/>
                <w:bCs/>
                <w:sz w:val="26"/>
                <w:szCs w:val="26"/>
                <w:lang w:val="lv-LV"/>
              </w:rPr>
              <w:t xml:space="preserve"> EUR</w:t>
            </w:r>
          </w:p>
          <w:p w:rsidR="00E25CE9" w:rsidRPr="00E25CE9" w:rsidRDefault="00E25CE9" w:rsidP="006C6631">
            <w:pPr>
              <w:pStyle w:val="Default"/>
              <w:rPr>
                <w:bCs/>
                <w:sz w:val="26"/>
                <w:szCs w:val="26"/>
                <w:lang w:val="lv-LV"/>
              </w:rPr>
            </w:pPr>
            <w:r w:rsidRPr="00911312">
              <w:rPr>
                <w:bCs/>
                <w:sz w:val="26"/>
                <w:szCs w:val="26"/>
                <w:lang w:val="lv-LV"/>
              </w:rPr>
              <w:t>Rīgas pilsētas pašvaldības finansējums</w:t>
            </w:r>
          </w:p>
          <w:p w:rsidR="00E25CE9" w:rsidRPr="00911312" w:rsidRDefault="00E25CE9" w:rsidP="006C6631">
            <w:pPr>
              <w:pStyle w:val="Default"/>
              <w:rPr>
                <w:b/>
                <w:bCs/>
                <w:sz w:val="26"/>
                <w:szCs w:val="26"/>
                <w:lang w:val="lv-LV"/>
              </w:rPr>
            </w:pPr>
            <w:r>
              <w:rPr>
                <w:b/>
                <w:bCs/>
                <w:sz w:val="26"/>
                <w:szCs w:val="26"/>
                <w:lang w:val="lv-LV"/>
              </w:rPr>
              <w:t xml:space="preserve">9 759 </w:t>
            </w:r>
            <w:r w:rsidRPr="00911312">
              <w:rPr>
                <w:b/>
                <w:bCs/>
                <w:sz w:val="26"/>
                <w:szCs w:val="26"/>
                <w:lang w:val="lv-LV"/>
              </w:rPr>
              <w:t>EUR</w:t>
            </w:r>
          </w:p>
          <w:p w:rsidR="00E25CE9" w:rsidRPr="00E25CE9" w:rsidRDefault="00E25CE9" w:rsidP="006C6631">
            <w:pPr>
              <w:pStyle w:val="Default"/>
              <w:rPr>
                <w:bCs/>
                <w:sz w:val="26"/>
                <w:szCs w:val="26"/>
                <w:lang w:val="lv-LV"/>
              </w:rPr>
            </w:pPr>
            <w:r w:rsidRPr="00911312">
              <w:rPr>
                <w:bCs/>
                <w:sz w:val="26"/>
                <w:szCs w:val="26"/>
                <w:lang w:val="lv-LV"/>
              </w:rPr>
              <w:t>Rīgas pilsētas pašvaldības finansējums</w:t>
            </w:r>
          </w:p>
          <w:p w:rsidR="00E25CE9" w:rsidRPr="001636D5" w:rsidRDefault="00E25CE9" w:rsidP="006C6631">
            <w:pPr>
              <w:pStyle w:val="Default"/>
              <w:rPr>
                <w:b/>
                <w:bCs/>
                <w:sz w:val="26"/>
                <w:szCs w:val="26"/>
                <w:lang w:val="lv-LV"/>
              </w:rPr>
            </w:pPr>
            <w:r>
              <w:rPr>
                <w:b/>
                <w:bCs/>
                <w:sz w:val="26"/>
                <w:szCs w:val="26"/>
                <w:lang w:val="lv-LV"/>
              </w:rPr>
              <w:lastRenderedPageBreak/>
              <w:t xml:space="preserve">5 200 </w:t>
            </w:r>
            <w:r w:rsidRPr="001636D5">
              <w:rPr>
                <w:b/>
                <w:bCs/>
                <w:sz w:val="26"/>
                <w:szCs w:val="26"/>
                <w:lang w:val="lv-LV"/>
              </w:rPr>
              <w:t xml:space="preserve">EUR </w:t>
            </w:r>
          </w:p>
          <w:p w:rsidR="00E25CE9" w:rsidRPr="00E25CE9" w:rsidRDefault="00E25CE9" w:rsidP="006C6631">
            <w:pPr>
              <w:pStyle w:val="Default"/>
              <w:rPr>
                <w:bCs/>
                <w:sz w:val="26"/>
                <w:szCs w:val="26"/>
                <w:lang w:val="lv-LV"/>
              </w:rPr>
            </w:pPr>
            <w:r w:rsidRPr="00911312">
              <w:rPr>
                <w:bCs/>
                <w:sz w:val="26"/>
                <w:szCs w:val="26"/>
                <w:lang w:val="lv-LV"/>
              </w:rPr>
              <w:t xml:space="preserve">Rīgas </w:t>
            </w:r>
            <w:r>
              <w:rPr>
                <w:bCs/>
                <w:sz w:val="26"/>
                <w:szCs w:val="26"/>
                <w:lang w:val="lv-LV"/>
              </w:rPr>
              <w:t>pilsētas pašvaldības finansējums</w:t>
            </w:r>
          </w:p>
          <w:p w:rsidR="00E25CE9" w:rsidRPr="0021796F" w:rsidRDefault="00E25CE9" w:rsidP="006C6631">
            <w:pPr>
              <w:pStyle w:val="Default"/>
              <w:rPr>
                <w:b/>
                <w:bCs/>
                <w:sz w:val="26"/>
                <w:szCs w:val="26"/>
                <w:lang w:val="lv-LV"/>
              </w:rPr>
            </w:pPr>
            <w:r>
              <w:rPr>
                <w:b/>
                <w:bCs/>
                <w:sz w:val="26"/>
                <w:szCs w:val="26"/>
                <w:lang w:val="lv-LV"/>
              </w:rPr>
              <w:t>11 400</w:t>
            </w:r>
            <w:r w:rsidRPr="0021796F">
              <w:rPr>
                <w:b/>
                <w:bCs/>
                <w:sz w:val="26"/>
                <w:szCs w:val="26"/>
                <w:lang w:val="lv-LV"/>
              </w:rPr>
              <w:t xml:space="preserve"> EUR</w:t>
            </w:r>
          </w:p>
          <w:p w:rsidR="00E25CE9" w:rsidRDefault="00E25CE9" w:rsidP="006C6631">
            <w:pPr>
              <w:pStyle w:val="Default"/>
              <w:rPr>
                <w:bCs/>
                <w:sz w:val="26"/>
                <w:szCs w:val="26"/>
                <w:lang w:val="lv-LV"/>
              </w:rPr>
            </w:pPr>
            <w:r w:rsidRPr="00911312">
              <w:rPr>
                <w:bCs/>
                <w:sz w:val="26"/>
                <w:szCs w:val="26"/>
                <w:lang w:val="lv-LV"/>
              </w:rPr>
              <w:t>Rīgas pilsētas pašvaldības finansējums</w:t>
            </w:r>
          </w:p>
          <w:p w:rsidR="00E84973" w:rsidRDefault="00E84973" w:rsidP="00E84973">
            <w:pPr>
              <w:pStyle w:val="Default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822 EUR</w:t>
            </w:r>
          </w:p>
          <w:p w:rsidR="00671A77" w:rsidRDefault="00E84973" w:rsidP="00E84973">
            <w:pPr>
              <w:pStyle w:val="Default"/>
              <w:rPr>
                <w:bCs/>
                <w:sz w:val="26"/>
                <w:szCs w:val="26"/>
                <w:lang w:val="lv-LV"/>
              </w:rPr>
            </w:pPr>
            <w:r w:rsidRPr="0021389F">
              <w:rPr>
                <w:bCs/>
                <w:color w:val="auto"/>
                <w:sz w:val="26"/>
                <w:szCs w:val="26"/>
                <w:lang w:val="lv-LV"/>
              </w:rPr>
              <w:t>Rīgas p</w:t>
            </w:r>
            <w:r>
              <w:rPr>
                <w:bCs/>
                <w:color w:val="auto"/>
                <w:sz w:val="26"/>
                <w:szCs w:val="26"/>
                <w:lang w:val="lv-LV"/>
              </w:rPr>
              <w:t>ilsētas pašvaldības finansējums</w:t>
            </w:r>
          </w:p>
          <w:p w:rsidR="00E25CE9" w:rsidRPr="00E87B82" w:rsidRDefault="00E25CE9" w:rsidP="006C6631">
            <w:pPr>
              <w:pStyle w:val="Default"/>
              <w:rPr>
                <w:bCs/>
                <w:sz w:val="26"/>
                <w:szCs w:val="26"/>
                <w:lang w:val="lv-LV"/>
              </w:rPr>
            </w:pPr>
          </w:p>
          <w:p w:rsidR="00E84973" w:rsidRDefault="00E84973" w:rsidP="006C6631">
            <w:pPr>
              <w:pStyle w:val="Default"/>
              <w:rPr>
                <w:b/>
                <w:bCs/>
                <w:sz w:val="26"/>
                <w:szCs w:val="26"/>
                <w:lang w:val="lv-LV"/>
              </w:rPr>
            </w:pPr>
          </w:p>
          <w:p w:rsidR="007F0F91" w:rsidRDefault="007F0F91" w:rsidP="006C6631">
            <w:pPr>
              <w:pStyle w:val="Default"/>
              <w:rPr>
                <w:b/>
                <w:bCs/>
                <w:sz w:val="26"/>
                <w:szCs w:val="26"/>
                <w:lang w:val="lv-LV"/>
              </w:rPr>
            </w:pPr>
          </w:p>
          <w:p w:rsidR="00E25CE9" w:rsidRPr="00DD7D0B" w:rsidRDefault="00E25CE9" w:rsidP="006C6631">
            <w:pPr>
              <w:pStyle w:val="Default"/>
              <w:rPr>
                <w:b/>
                <w:bCs/>
                <w:sz w:val="26"/>
                <w:szCs w:val="26"/>
                <w:lang w:val="lv-LV"/>
              </w:rPr>
            </w:pPr>
            <w:r>
              <w:rPr>
                <w:b/>
                <w:bCs/>
                <w:sz w:val="26"/>
                <w:szCs w:val="26"/>
                <w:lang w:val="lv-LV"/>
              </w:rPr>
              <w:t>118</w:t>
            </w:r>
            <w:r w:rsidRPr="00DD7D0B">
              <w:rPr>
                <w:b/>
                <w:bCs/>
                <w:sz w:val="26"/>
                <w:szCs w:val="26"/>
                <w:lang w:val="lv-LV"/>
              </w:rPr>
              <w:t> 000 EUR</w:t>
            </w:r>
          </w:p>
          <w:p w:rsidR="00E84973" w:rsidRPr="00E84973" w:rsidRDefault="00E25CE9" w:rsidP="006C6631">
            <w:pPr>
              <w:pStyle w:val="Default"/>
              <w:rPr>
                <w:bCs/>
                <w:sz w:val="26"/>
                <w:szCs w:val="26"/>
                <w:lang w:val="lv-LV"/>
              </w:rPr>
            </w:pPr>
            <w:r>
              <w:rPr>
                <w:bCs/>
                <w:sz w:val="26"/>
                <w:szCs w:val="26"/>
                <w:lang w:val="lv-LV"/>
              </w:rPr>
              <w:t xml:space="preserve">Ja tiks piešķirts NKMP finansējums 100 000 EUR, </w:t>
            </w:r>
            <w:r w:rsidRPr="00DD7D0B">
              <w:rPr>
                <w:bCs/>
                <w:sz w:val="26"/>
                <w:szCs w:val="26"/>
                <w:lang w:val="lv-LV"/>
              </w:rPr>
              <w:t>Rīgas pilsētas pašvaldības finansējums</w:t>
            </w:r>
            <w:r>
              <w:rPr>
                <w:bCs/>
                <w:sz w:val="26"/>
                <w:szCs w:val="26"/>
                <w:lang w:val="lv-LV"/>
              </w:rPr>
              <w:t xml:space="preserve"> 18 000 EUR</w:t>
            </w:r>
          </w:p>
          <w:p w:rsidR="00E25CE9" w:rsidRPr="00C513E3" w:rsidRDefault="00E25CE9" w:rsidP="006C6631">
            <w:pPr>
              <w:pStyle w:val="Default"/>
              <w:rPr>
                <w:b/>
                <w:bCs/>
                <w:sz w:val="26"/>
                <w:szCs w:val="26"/>
                <w:lang w:val="lv-LV"/>
              </w:rPr>
            </w:pPr>
            <w:r>
              <w:rPr>
                <w:b/>
                <w:bCs/>
                <w:sz w:val="26"/>
                <w:szCs w:val="26"/>
                <w:lang w:val="lv-LV"/>
              </w:rPr>
              <w:t>7 7</w:t>
            </w:r>
            <w:r w:rsidRPr="00C513E3">
              <w:rPr>
                <w:b/>
                <w:bCs/>
                <w:sz w:val="26"/>
                <w:szCs w:val="26"/>
                <w:lang w:val="lv-LV"/>
              </w:rPr>
              <w:t>00 EUR</w:t>
            </w:r>
          </w:p>
          <w:p w:rsidR="00E25CE9" w:rsidRPr="00DD7D0B" w:rsidRDefault="00E25CE9" w:rsidP="006C6631">
            <w:pPr>
              <w:pStyle w:val="Default"/>
              <w:rPr>
                <w:bCs/>
                <w:sz w:val="26"/>
                <w:szCs w:val="26"/>
                <w:lang w:val="lv-LV"/>
              </w:rPr>
            </w:pPr>
            <w:r w:rsidRPr="00DD7D0B">
              <w:rPr>
                <w:bCs/>
                <w:sz w:val="26"/>
                <w:szCs w:val="26"/>
                <w:lang w:val="lv-LV"/>
              </w:rPr>
              <w:t>Rīgas pilsētas pašvaldības finansējums</w:t>
            </w:r>
          </w:p>
          <w:p w:rsidR="00E25CE9" w:rsidRPr="00DD7D0B" w:rsidRDefault="00E25CE9" w:rsidP="006C6631">
            <w:pPr>
              <w:pStyle w:val="Default"/>
              <w:rPr>
                <w:b/>
                <w:bCs/>
                <w:sz w:val="26"/>
                <w:szCs w:val="26"/>
                <w:lang w:val="lv-LV"/>
              </w:rPr>
            </w:pPr>
            <w:bookmarkStart w:id="1" w:name="_GoBack"/>
            <w:bookmarkEnd w:id="1"/>
            <w:r>
              <w:rPr>
                <w:b/>
                <w:bCs/>
                <w:sz w:val="26"/>
                <w:szCs w:val="26"/>
                <w:lang w:val="lv-LV"/>
              </w:rPr>
              <w:t>6 3</w:t>
            </w:r>
            <w:r w:rsidRPr="00DD7D0B">
              <w:rPr>
                <w:b/>
                <w:bCs/>
                <w:sz w:val="26"/>
                <w:szCs w:val="26"/>
                <w:lang w:val="lv-LV"/>
              </w:rPr>
              <w:t xml:space="preserve">00 EUR </w:t>
            </w:r>
          </w:p>
          <w:p w:rsidR="00E25CE9" w:rsidRPr="00E87B82" w:rsidRDefault="00E25CE9" w:rsidP="006C6631">
            <w:pPr>
              <w:pStyle w:val="Default"/>
              <w:rPr>
                <w:bCs/>
                <w:sz w:val="26"/>
                <w:szCs w:val="26"/>
                <w:lang w:val="lv-LV"/>
              </w:rPr>
            </w:pPr>
            <w:r w:rsidRPr="00DD7D0B">
              <w:rPr>
                <w:bCs/>
                <w:sz w:val="26"/>
                <w:szCs w:val="26"/>
                <w:lang w:val="lv-LV"/>
              </w:rPr>
              <w:t xml:space="preserve">Valsts Kultūrkapitāla </w:t>
            </w:r>
            <w:r>
              <w:rPr>
                <w:bCs/>
                <w:sz w:val="26"/>
                <w:szCs w:val="26"/>
                <w:lang w:val="lv-LV"/>
              </w:rPr>
              <w:t xml:space="preserve">fonda </w:t>
            </w:r>
            <w:r w:rsidRPr="00DD7D0B">
              <w:rPr>
                <w:bCs/>
                <w:sz w:val="26"/>
                <w:szCs w:val="26"/>
                <w:lang w:val="lv-LV"/>
              </w:rPr>
              <w:t>finansējums</w:t>
            </w:r>
            <w:r>
              <w:rPr>
                <w:bCs/>
                <w:sz w:val="26"/>
                <w:szCs w:val="26"/>
                <w:lang w:val="lv-LV"/>
              </w:rPr>
              <w:t xml:space="preserve"> 2000 EUR,</w:t>
            </w:r>
            <w:r w:rsidRPr="00DD7D0B">
              <w:rPr>
                <w:bCs/>
                <w:sz w:val="26"/>
                <w:szCs w:val="26"/>
                <w:lang w:val="lv-LV"/>
              </w:rPr>
              <w:t xml:space="preserve"> Rīgas pilsētas pašvaldības finansējums</w:t>
            </w:r>
          </w:p>
          <w:p w:rsidR="00E25CE9" w:rsidRPr="00212487" w:rsidRDefault="00E25CE9" w:rsidP="006C6631">
            <w:pPr>
              <w:pStyle w:val="Default"/>
              <w:rPr>
                <w:bCs/>
                <w:sz w:val="26"/>
                <w:szCs w:val="26"/>
                <w:lang w:val="lv-LV"/>
              </w:rPr>
            </w:pPr>
            <w:r>
              <w:rPr>
                <w:bCs/>
                <w:sz w:val="26"/>
                <w:szCs w:val="26"/>
                <w:lang w:val="lv-LV"/>
              </w:rPr>
              <w:t>4300 EUR</w:t>
            </w:r>
          </w:p>
        </w:tc>
        <w:tc>
          <w:tcPr>
            <w:tcW w:w="1417" w:type="dxa"/>
          </w:tcPr>
          <w:p w:rsidR="00671A77" w:rsidRDefault="00671A77" w:rsidP="006C6631">
            <w:pPr>
              <w:pStyle w:val="Default"/>
              <w:rPr>
                <w:bCs/>
                <w:sz w:val="26"/>
                <w:szCs w:val="26"/>
                <w:lang w:val="lv-LV"/>
              </w:rPr>
            </w:pPr>
          </w:p>
          <w:p w:rsidR="00E25CE9" w:rsidRPr="00911312" w:rsidRDefault="00E25CE9" w:rsidP="006C6631">
            <w:pPr>
              <w:pStyle w:val="Default"/>
              <w:rPr>
                <w:bCs/>
                <w:sz w:val="26"/>
                <w:szCs w:val="26"/>
                <w:lang w:val="lv-LV"/>
              </w:rPr>
            </w:pPr>
            <w:r>
              <w:rPr>
                <w:bCs/>
                <w:sz w:val="26"/>
                <w:szCs w:val="26"/>
                <w:lang w:val="lv-LV"/>
              </w:rPr>
              <w:t>1.pusgads</w:t>
            </w:r>
          </w:p>
          <w:p w:rsidR="00E25CE9" w:rsidRPr="00911312" w:rsidRDefault="00E25CE9" w:rsidP="006C6631">
            <w:pPr>
              <w:pStyle w:val="Default"/>
              <w:rPr>
                <w:bCs/>
                <w:sz w:val="26"/>
                <w:szCs w:val="26"/>
                <w:lang w:val="lv-LV"/>
              </w:rPr>
            </w:pPr>
          </w:p>
          <w:p w:rsidR="00E25CE9" w:rsidRDefault="00E25CE9" w:rsidP="006C6631">
            <w:pPr>
              <w:pStyle w:val="Default"/>
              <w:rPr>
                <w:bCs/>
                <w:sz w:val="26"/>
                <w:szCs w:val="26"/>
                <w:lang w:val="lv-LV"/>
              </w:rPr>
            </w:pPr>
          </w:p>
          <w:p w:rsidR="00E25CE9" w:rsidRPr="00AF06B3" w:rsidRDefault="00E25CE9" w:rsidP="006C6631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AF06B3">
              <w:rPr>
                <w:bCs/>
                <w:color w:val="auto"/>
                <w:sz w:val="26"/>
                <w:szCs w:val="26"/>
                <w:lang w:val="lv-LV"/>
              </w:rPr>
              <w:t>2.pusgads</w:t>
            </w:r>
          </w:p>
          <w:p w:rsidR="00E25CE9" w:rsidRDefault="00E25CE9" w:rsidP="006C6631">
            <w:pPr>
              <w:pStyle w:val="Default"/>
              <w:rPr>
                <w:bCs/>
                <w:sz w:val="26"/>
                <w:szCs w:val="26"/>
                <w:lang w:val="lv-LV"/>
              </w:rPr>
            </w:pPr>
          </w:p>
          <w:p w:rsidR="00E25CE9" w:rsidRDefault="00E25CE9" w:rsidP="006C6631">
            <w:pPr>
              <w:pStyle w:val="Default"/>
              <w:rPr>
                <w:bCs/>
                <w:sz w:val="26"/>
                <w:szCs w:val="26"/>
                <w:lang w:val="lv-LV"/>
              </w:rPr>
            </w:pPr>
          </w:p>
          <w:p w:rsidR="00E25CE9" w:rsidRDefault="00E25CE9" w:rsidP="006C6631">
            <w:pPr>
              <w:pStyle w:val="Default"/>
              <w:rPr>
                <w:bCs/>
                <w:sz w:val="26"/>
                <w:szCs w:val="26"/>
                <w:lang w:val="lv-LV"/>
              </w:rPr>
            </w:pPr>
            <w:r>
              <w:rPr>
                <w:bCs/>
                <w:sz w:val="26"/>
                <w:szCs w:val="26"/>
                <w:lang w:val="lv-LV"/>
              </w:rPr>
              <w:lastRenderedPageBreak/>
              <w:t>2.pusgads</w:t>
            </w:r>
          </w:p>
          <w:p w:rsidR="00E25CE9" w:rsidRDefault="00E25CE9" w:rsidP="006C6631">
            <w:pPr>
              <w:pStyle w:val="Default"/>
              <w:rPr>
                <w:bCs/>
                <w:sz w:val="26"/>
                <w:szCs w:val="26"/>
                <w:lang w:val="lv-LV"/>
              </w:rPr>
            </w:pPr>
          </w:p>
          <w:p w:rsidR="00E25CE9" w:rsidRDefault="00E25CE9" w:rsidP="006C6631">
            <w:pPr>
              <w:pStyle w:val="Default"/>
              <w:rPr>
                <w:bCs/>
                <w:sz w:val="26"/>
                <w:szCs w:val="26"/>
                <w:lang w:val="lv-LV"/>
              </w:rPr>
            </w:pPr>
          </w:p>
          <w:p w:rsidR="00E25CE9" w:rsidRPr="00AF06B3" w:rsidRDefault="00E25CE9" w:rsidP="006C6631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AF06B3">
              <w:rPr>
                <w:bCs/>
                <w:color w:val="auto"/>
                <w:sz w:val="26"/>
                <w:szCs w:val="26"/>
                <w:lang w:val="lv-LV"/>
              </w:rPr>
              <w:t>1.pusgads</w:t>
            </w:r>
          </w:p>
          <w:p w:rsidR="00E25CE9" w:rsidRDefault="00E25CE9" w:rsidP="006C6631">
            <w:pPr>
              <w:pStyle w:val="Default"/>
              <w:rPr>
                <w:bCs/>
                <w:sz w:val="26"/>
                <w:szCs w:val="26"/>
                <w:lang w:val="lv-LV"/>
              </w:rPr>
            </w:pPr>
          </w:p>
          <w:p w:rsidR="00E25CE9" w:rsidRDefault="00E25CE9" w:rsidP="006C6631">
            <w:pPr>
              <w:pStyle w:val="Default"/>
              <w:rPr>
                <w:bCs/>
                <w:sz w:val="26"/>
                <w:szCs w:val="26"/>
                <w:lang w:val="lv-LV"/>
              </w:rPr>
            </w:pPr>
          </w:p>
          <w:p w:rsidR="00E84973" w:rsidRDefault="00E84973" w:rsidP="00E84973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 xml:space="preserve">Visu gadu </w:t>
            </w:r>
          </w:p>
          <w:p w:rsidR="00E25CE9" w:rsidRDefault="00E25CE9" w:rsidP="006C6631">
            <w:pPr>
              <w:pStyle w:val="Default"/>
              <w:rPr>
                <w:bCs/>
                <w:sz w:val="26"/>
                <w:szCs w:val="26"/>
                <w:lang w:val="lv-LV"/>
              </w:rPr>
            </w:pPr>
          </w:p>
          <w:p w:rsidR="00E25CE9" w:rsidRDefault="00E25CE9" w:rsidP="006C6631">
            <w:pPr>
              <w:pStyle w:val="Default"/>
              <w:rPr>
                <w:bCs/>
                <w:sz w:val="26"/>
                <w:szCs w:val="26"/>
                <w:lang w:val="lv-LV"/>
              </w:rPr>
            </w:pPr>
          </w:p>
          <w:p w:rsidR="00E84973" w:rsidRDefault="00E84973" w:rsidP="006C6631">
            <w:pPr>
              <w:pStyle w:val="Default"/>
              <w:rPr>
                <w:bCs/>
                <w:sz w:val="26"/>
                <w:szCs w:val="26"/>
                <w:lang w:val="lv-LV"/>
              </w:rPr>
            </w:pPr>
          </w:p>
          <w:p w:rsidR="00E84973" w:rsidRDefault="00E84973" w:rsidP="006C6631">
            <w:pPr>
              <w:pStyle w:val="Default"/>
              <w:rPr>
                <w:bCs/>
                <w:sz w:val="26"/>
                <w:szCs w:val="26"/>
                <w:lang w:val="lv-LV"/>
              </w:rPr>
            </w:pPr>
          </w:p>
          <w:p w:rsidR="00E84973" w:rsidRDefault="00E84973" w:rsidP="006C6631">
            <w:pPr>
              <w:pStyle w:val="Default"/>
              <w:rPr>
                <w:bCs/>
                <w:sz w:val="26"/>
                <w:szCs w:val="26"/>
                <w:lang w:val="lv-LV"/>
              </w:rPr>
            </w:pPr>
          </w:p>
          <w:p w:rsidR="00E25CE9" w:rsidRDefault="00E25CE9" w:rsidP="006C6631">
            <w:pPr>
              <w:pStyle w:val="Default"/>
              <w:rPr>
                <w:bCs/>
                <w:sz w:val="26"/>
                <w:szCs w:val="26"/>
                <w:lang w:val="lv-LV"/>
              </w:rPr>
            </w:pPr>
            <w:r>
              <w:rPr>
                <w:bCs/>
                <w:sz w:val="26"/>
                <w:szCs w:val="26"/>
                <w:lang w:val="lv-LV"/>
              </w:rPr>
              <w:t>Aprīlis-novembris</w:t>
            </w:r>
          </w:p>
          <w:p w:rsidR="00E25CE9" w:rsidRDefault="00E25CE9" w:rsidP="006C6631">
            <w:pPr>
              <w:pStyle w:val="Default"/>
              <w:rPr>
                <w:bCs/>
                <w:sz w:val="26"/>
                <w:szCs w:val="26"/>
                <w:lang w:val="lv-LV"/>
              </w:rPr>
            </w:pPr>
          </w:p>
          <w:p w:rsidR="00E25CE9" w:rsidRDefault="00E25CE9" w:rsidP="006C6631">
            <w:pPr>
              <w:pStyle w:val="Default"/>
              <w:rPr>
                <w:ins w:id="2" w:author="Guna Vainovska" w:date="2019-03-18T11:52:00Z"/>
                <w:bCs/>
                <w:sz w:val="26"/>
                <w:szCs w:val="26"/>
                <w:lang w:val="lv-LV"/>
              </w:rPr>
            </w:pPr>
          </w:p>
          <w:p w:rsidR="00671A77" w:rsidRDefault="00671A77" w:rsidP="006C6631">
            <w:pPr>
              <w:pStyle w:val="Default"/>
              <w:rPr>
                <w:bCs/>
                <w:sz w:val="26"/>
                <w:szCs w:val="26"/>
                <w:lang w:val="lv-LV"/>
              </w:rPr>
            </w:pPr>
          </w:p>
          <w:p w:rsidR="00E25CE9" w:rsidRDefault="00E25CE9" w:rsidP="006C6631">
            <w:pPr>
              <w:pStyle w:val="Default"/>
              <w:rPr>
                <w:bCs/>
                <w:sz w:val="26"/>
                <w:szCs w:val="26"/>
                <w:lang w:val="lv-LV"/>
              </w:rPr>
            </w:pPr>
            <w:r>
              <w:rPr>
                <w:bCs/>
                <w:sz w:val="26"/>
                <w:szCs w:val="26"/>
                <w:lang w:val="lv-LV"/>
              </w:rPr>
              <w:t xml:space="preserve">Aprīlis- novembris </w:t>
            </w:r>
          </w:p>
          <w:p w:rsidR="00E25CE9" w:rsidRDefault="00E25CE9" w:rsidP="006C6631">
            <w:pPr>
              <w:pStyle w:val="Default"/>
              <w:rPr>
                <w:bCs/>
                <w:sz w:val="26"/>
                <w:szCs w:val="26"/>
                <w:lang w:val="lv-LV"/>
              </w:rPr>
            </w:pPr>
          </w:p>
          <w:p w:rsidR="00671A77" w:rsidRDefault="00671A77" w:rsidP="006C6631">
            <w:pPr>
              <w:pStyle w:val="Default"/>
              <w:rPr>
                <w:bCs/>
                <w:sz w:val="26"/>
                <w:szCs w:val="26"/>
                <w:lang w:val="lv-LV"/>
              </w:rPr>
            </w:pPr>
          </w:p>
          <w:p w:rsidR="00E25CE9" w:rsidRDefault="00E25CE9" w:rsidP="006C6631">
            <w:pPr>
              <w:pStyle w:val="Default"/>
              <w:rPr>
                <w:bCs/>
                <w:sz w:val="26"/>
                <w:szCs w:val="26"/>
                <w:lang w:val="lv-LV"/>
              </w:rPr>
            </w:pPr>
            <w:r>
              <w:rPr>
                <w:bCs/>
                <w:sz w:val="26"/>
                <w:szCs w:val="26"/>
                <w:lang w:val="lv-LV"/>
              </w:rPr>
              <w:t>Aprīlis - septembris</w:t>
            </w:r>
          </w:p>
          <w:p w:rsidR="00E25CE9" w:rsidRDefault="00E25CE9" w:rsidP="006C6631">
            <w:pPr>
              <w:pStyle w:val="Default"/>
              <w:rPr>
                <w:bCs/>
                <w:sz w:val="26"/>
                <w:szCs w:val="26"/>
                <w:lang w:val="lv-LV"/>
              </w:rPr>
            </w:pPr>
          </w:p>
          <w:p w:rsidR="00E25CE9" w:rsidRPr="00911312" w:rsidRDefault="00E25CE9" w:rsidP="006C6631">
            <w:pPr>
              <w:pStyle w:val="Default"/>
              <w:rPr>
                <w:bCs/>
                <w:sz w:val="26"/>
                <w:szCs w:val="26"/>
                <w:lang w:val="lv-LV"/>
              </w:rPr>
            </w:pPr>
          </w:p>
        </w:tc>
      </w:tr>
      <w:tr w:rsidR="00671A77" w:rsidRPr="0021389F" w:rsidTr="00E84973">
        <w:trPr>
          <w:trHeight w:val="973"/>
        </w:trPr>
        <w:tc>
          <w:tcPr>
            <w:tcW w:w="6237" w:type="dxa"/>
          </w:tcPr>
          <w:p w:rsidR="00E25CE9" w:rsidRDefault="00E25CE9" w:rsidP="006C6631">
            <w:pPr>
              <w:pStyle w:val="Bezatstarpm1"/>
              <w:rPr>
                <w:ins w:id="3" w:author="Guna Vainovska" w:date="2019-03-18T12:04:00Z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Informatīva izdevuma</w:t>
            </w:r>
            <w:r w:rsidRPr="007370AD">
              <w:rPr>
                <w:color w:val="000000"/>
                <w:sz w:val="26"/>
                <w:szCs w:val="26"/>
              </w:rPr>
              <w:t xml:space="preserve"> “</w:t>
            </w:r>
            <w:r>
              <w:rPr>
                <w:color w:val="000000"/>
                <w:sz w:val="26"/>
                <w:szCs w:val="26"/>
              </w:rPr>
              <w:t>100 Latvijas personības, kas veidojušas Latvijas valsti (apglabāti Lielajos kapos) izdošana;</w:t>
            </w:r>
            <w:r w:rsidRPr="007370AD">
              <w:rPr>
                <w:color w:val="000000"/>
                <w:sz w:val="26"/>
                <w:szCs w:val="26"/>
              </w:rPr>
              <w:t xml:space="preserve"> </w:t>
            </w:r>
          </w:p>
          <w:p w:rsidR="00E25CE9" w:rsidRDefault="00E25CE9" w:rsidP="006C6631">
            <w:pPr>
              <w:pStyle w:val="Bezatstarpm1"/>
              <w:rPr>
                <w:ins w:id="4" w:author="Guna Vainovska" w:date="2019-03-18T12:04:00Z"/>
                <w:color w:val="000000"/>
                <w:sz w:val="26"/>
                <w:szCs w:val="26"/>
              </w:rPr>
            </w:pPr>
          </w:p>
          <w:p w:rsidR="00E25CE9" w:rsidRDefault="00E25CE9" w:rsidP="006C6631">
            <w:pPr>
              <w:pStyle w:val="Bezatstarpm1"/>
              <w:rPr>
                <w:ins w:id="5" w:author="Guna Vainovska" w:date="2019-03-18T12:04:00Z"/>
                <w:color w:val="000000"/>
                <w:sz w:val="26"/>
                <w:szCs w:val="26"/>
              </w:rPr>
            </w:pPr>
          </w:p>
          <w:p w:rsidR="00E25CE9" w:rsidRPr="00932E70" w:rsidRDefault="00E25CE9" w:rsidP="00671A77">
            <w:pPr>
              <w:pStyle w:val="Bezatstarpm1"/>
              <w:rPr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E25CE9" w:rsidRDefault="00E25CE9" w:rsidP="006C6631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/>
                <w:bCs/>
                <w:color w:val="auto"/>
                <w:sz w:val="26"/>
                <w:szCs w:val="26"/>
                <w:lang w:val="lv-LV"/>
              </w:rPr>
              <w:t>5 000</w:t>
            </w:r>
            <w:r w:rsidRPr="00BB2885">
              <w:rPr>
                <w:b/>
                <w:bCs/>
                <w:color w:val="auto"/>
                <w:sz w:val="26"/>
                <w:szCs w:val="26"/>
                <w:lang w:val="lv-LV"/>
              </w:rPr>
              <w:t xml:space="preserve"> EUR</w:t>
            </w:r>
            <w:r>
              <w:rPr>
                <w:b/>
                <w:bCs/>
                <w:color w:val="auto"/>
                <w:sz w:val="26"/>
                <w:szCs w:val="26"/>
                <w:lang w:val="lv-LV"/>
              </w:rPr>
              <w:t xml:space="preserve">  </w:t>
            </w:r>
          </w:p>
          <w:p w:rsidR="00E25CE9" w:rsidRPr="0021389F" w:rsidRDefault="00E25CE9" w:rsidP="006C6631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1F207E">
              <w:rPr>
                <w:bCs/>
                <w:color w:val="auto"/>
                <w:sz w:val="26"/>
                <w:szCs w:val="26"/>
                <w:lang w:val="lv-LV"/>
              </w:rPr>
              <w:t>R</w:t>
            </w:r>
            <w:r>
              <w:rPr>
                <w:bCs/>
                <w:color w:val="auto"/>
                <w:sz w:val="26"/>
                <w:szCs w:val="26"/>
                <w:lang w:val="lv-LV"/>
              </w:rPr>
              <w:t>īgas domes</w:t>
            </w:r>
            <w:r w:rsidRPr="001F207E">
              <w:rPr>
                <w:bCs/>
                <w:color w:val="auto"/>
                <w:sz w:val="26"/>
                <w:szCs w:val="26"/>
                <w:lang w:val="lv-LV"/>
              </w:rPr>
              <w:t xml:space="preserve"> </w:t>
            </w:r>
            <w:r>
              <w:rPr>
                <w:bCs/>
                <w:color w:val="auto"/>
                <w:sz w:val="26"/>
                <w:szCs w:val="26"/>
                <w:lang w:val="lv-LV"/>
              </w:rPr>
              <w:t>Izglītības, kultūras un sporta departamenta  finansējums k</w:t>
            </w:r>
            <w:r w:rsidRPr="000C6378">
              <w:rPr>
                <w:bCs/>
                <w:color w:val="auto"/>
                <w:sz w:val="26"/>
                <w:szCs w:val="26"/>
                <w:lang w:val="lv-LV"/>
              </w:rPr>
              <w:t xml:space="preserve">ultūras </w:t>
            </w:r>
            <w:r>
              <w:rPr>
                <w:bCs/>
                <w:color w:val="auto"/>
                <w:sz w:val="26"/>
                <w:szCs w:val="26"/>
                <w:lang w:val="lv-LV"/>
              </w:rPr>
              <w:t>pasākumiem Rīgas pilsētā</w:t>
            </w:r>
          </w:p>
        </w:tc>
        <w:tc>
          <w:tcPr>
            <w:tcW w:w="1417" w:type="dxa"/>
          </w:tcPr>
          <w:p w:rsidR="00E25CE9" w:rsidRPr="0021389F" w:rsidRDefault="00E25CE9" w:rsidP="006C6631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Maijs-novembris</w:t>
            </w:r>
          </w:p>
          <w:p w:rsidR="00E25CE9" w:rsidRDefault="00E25CE9" w:rsidP="006C6631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E25CE9" w:rsidRDefault="00E25CE9" w:rsidP="006C6631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E25CE9" w:rsidRDefault="00E25CE9" w:rsidP="006C6631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E25CE9" w:rsidRPr="0021389F" w:rsidRDefault="00E25CE9" w:rsidP="00C54DB0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</w:tc>
      </w:tr>
      <w:tr w:rsidR="00C54DB0" w:rsidTr="00E84973">
        <w:trPr>
          <w:trHeight w:val="29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0" w:rsidRDefault="00C54DB0" w:rsidP="006C6631">
            <w:pPr>
              <w:pStyle w:val="Bezatstarpm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Pr="00F927EE">
              <w:rPr>
                <w:rStyle w:val="Izteiksmgs"/>
                <w:sz w:val="26"/>
                <w:szCs w:val="26"/>
              </w:rPr>
              <w:t>Rīgas pieminekļu aģentūras saimnieciskās darbības uzturēšana:</w:t>
            </w:r>
          </w:p>
          <w:p w:rsidR="00C54DB0" w:rsidRPr="00F927EE" w:rsidRDefault="00C54DB0" w:rsidP="006C6631">
            <w:pPr>
              <w:pStyle w:val="Bezatstarpm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 Saimniecības preces;</w:t>
            </w:r>
            <w:r w:rsidRPr="00F927EE">
              <w:rPr>
                <w:sz w:val="26"/>
                <w:szCs w:val="26"/>
              </w:rPr>
              <w:t xml:space="preserve"> </w:t>
            </w:r>
          </w:p>
          <w:p w:rsidR="00C54DB0" w:rsidRPr="00F927EE" w:rsidRDefault="00C54DB0" w:rsidP="006C6631">
            <w:pPr>
              <w:pStyle w:val="Bezatstarpm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Degviela </w:t>
            </w:r>
            <w:r w:rsidR="008D424F">
              <w:rPr>
                <w:sz w:val="26"/>
                <w:szCs w:val="26"/>
              </w:rPr>
              <w:t xml:space="preserve"> un smērvielas (eļļas) </w:t>
            </w:r>
            <w:r>
              <w:rPr>
                <w:sz w:val="26"/>
                <w:szCs w:val="26"/>
              </w:rPr>
              <w:t>RBK, Brīvības pieminekļa  un pieminekļu aprūpes tehnikai;</w:t>
            </w:r>
            <w:r w:rsidRPr="00F927EE">
              <w:rPr>
                <w:sz w:val="26"/>
                <w:szCs w:val="26"/>
              </w:rPr>
              <w:t xml:space="preserve"> </w:t>
            </w:r>
          </w:p>
          <w:p w:rsidR="00C54DB0" w:rsidRDefault="00C54DB0" w:rsidP="006C6631">
            <w:pPr>
              <w:pStyle w:val="Bezatstarpm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3) Biroja un kancelejas preces</w:t>
            </w:r>
            <w:r w:rsidRPr="00F927EE">
              <w:rPr>
                <w:sz w:val="26"/>
                <w:szCs w:val="26"/>
              </w:rPr>
              <w:t xml:space="preserve"> </w:t>
            </w:r>
          </w:p>
          <w:p w:rsidR="00ED0921" w:rsidRDefault="00ED0921" w:rsidP="006C6631">
            <w:pPr>
              <w:pStyle w:val="Bezatstarpm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4) Inventār</w:t>
            </w:r>
            <w:r w:rsidR="00813D17">
              <w:rPr>
                <w:sz w:val="26"/>
                <w:szCs w:val="26"/>
              </w:rPr>
              <w:t>s</w:t>
            </w:r>
          </w:p>
          <w:p w:rsidR="00D71223" w:rsidRDefault="00D71223" w:rsidP="006C6631">
            <w:pPr>
              <w:pStyle w:val="Bezatstarpm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5) Iekārtas (pamatlīdzekļi)</w:t>
            </w:r>
          </w:p>
          <w:p w:rsidR="00D71223" w:rsidRPr="00F927EE" w:rsidRDefault="00D71223" w:rsidP="006C6631">
            <w:pPr>
              <w:pStyle w:val="Bezatstarpm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6) Biroja datortehnika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0" w:rsidRDefault="00C54DB0" w:rsidP="006C6631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</w:p>
          <w:p w:rsidR="00671A77" w:rsidRDefault="00671A77" w:rsidP="006C6631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</w:p>
          <w:p w:rsidR="00C54DB0" w:rsidRDefault="00ED0921" w:rsidP="006C6631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/>
                <w:bCs/>
                <w:color w:val="auto"/>
                <w:sz w:val="26"/>
                <w:szCs w:val="26"/>
                <w:lang w:val="lv-LV"/>
              </w:rPr>
              <w:t>4743</w:t>
            </w:r>
            <w:r w:rsidR="00C54DB0">
              <w:rPr>
                <w:b/>
                <w:bCs/>
                <w:color w:val="auto"/>
                <w:sz w:val="26"/>
                <w:szCs w:val="26"/>
                <w:lang w:val="lv-LV"/>
              </w:rPr>
              <w:t xml:space="preserve"> EUR </w:t>
            </w:r>
          </w:p>
          <w:p w:rsidR="00C54DB0" w:rsidRDefault="008D424F" w:rsidP="006C6631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/>
                <w:bCs/>
                <w:color w:val="auto"/>
                <w:sz w:val="26"/>
                <w:szCs w:val="26"/>
                <w:lang w:val="lv-LV"/>
              </w:rPr>
              <w:t>4275</w:t>
            </w:r>
            <w:r w:rsidR="00C54DB0">
              <w:rPr>
                <w:b/>
                <w:bCs/>
                <w:color w:val="auto"/>
                <w:sz w:val="26"/>
                <w:szCs w:val="26"/>
                <w:lang w:val="lv-LV"/>
              </w:rPr>
              <w:t xml:space="preserve"> EUR</w:t>
            </w:r>
          </w:p>
          <w:p w:rsidR="00813D17" w:rsidRDefault="00813D17" w:rsidP="006C6631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</w:p>
          <w:p w:rsidR="00C54DB0" w:rsidRDefault="00ED0921" w:rsidP="006C6631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/>
                <w:bCs/>
                <w:color w:val="auto"/>
                <w:sz w:val="26"/>
                <w:szCs w:val="26"/>
                <w:lang w:val="lv-LV"/>
              </w:rPr>
              <w:t>960</w:t>
            </w:r>
            <w:r w:rsidR="00C54DB0">
              <w:rPr>
                <w:b/>
                <w:bCs/>
                <w:color w:val="auto"/>
                <w:sz w:val="26"/>
                <w:szCs w:val="26"/>
                <w:lang w:val="lv-LV"/>
              </w:rPr>
              <w:t xml:space="preserve"> </w:t>
            </w:r>
            <w:r>
              <w:rPr>
                <w:b/>
                <w:bCs/>
                <w:color w:val="auto"/>
                <w:sz w:val="26"/>
                <w:szCs w:val="26"/>
                <w:lang w:val="lv-LV"/>
              </w:rPr>
              <w:t xml:space="preserve">  </w:t>
            </w:r>
            <w:r w:rsidR="00C54DB0">
              <w:rPr>
                <w:b/>
                <w:bCs/>
                <w:color w:val="auto"/>
                <w:sz w:val="26"/>
                <w:szCs w:val="26"/>
                <w:lang w:val="lv-LV"/>
              </w:rPr>
              <w:t>EUR</w:t>
            </w:r>
          </w:p>
          <w:p w:rsidR="00ED0921" w:rsidRDefault="00ED0921" w:rsidP="006C6631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/>
                <w:bCs/>
                <w:color w:val="auto"/>
                <w:sz w:val="26"/>
                <w:szCs w:val="26"/>
                <w:lang w:val="lv-LV"/>
              </w:rPr>
              <w:t>2232 EUR</w:t>
            </w:r>
          </w:p>
          <w:p w:rsidR="00D71223" w:rsidRDefault="00D71223" w:rsidP="006C6631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/>
                <w:bCs/>
                <w:color w:val="auto"/>
                <w:sz w:val="26"/>
                <w:szCs w:val="26"/>
                <w:lang w:val="lv-LV"/>
              </w:rPr>
              <w:t>6500 EUR</w:t>
            </w:r>
          </w:p>
          <w:p w:rsidR="00D71223" w:rsidRPr="00F927EE" w:rsidRDefault="00D71223" w:rsidP="006C6631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/>
                <w:bCs/>
                <w:color w:val="auto"/>
                <w:sz w:val="26"/>
                <w:szCs w:val="26"/>
                <w:lang w:val="lv-LV"/>
              </w:rPr>
              <w:t>1370 EUR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B0" w:rsidRPr="00F927EE" w:rsidRDefault="00C54DB0" w:rsidP="006C6631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671A77" w:rsidRDefault="00671A77" w:rsidP="006C6631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C54DB0" w:rsidRDefault="00C54DB0" w:rsidP="006C6631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F927EE">
              <w:rPr>
                <w:bCs/>
                <w:color w:val="auto"/>
                <w:sz w:val="26"/>
                <w:szCs w:val="26"/>
                <w:lang w:val="lv-LV"/>
              </w:rPr>
              <w:t>Visu gadu</w:t>
            </w:r>
            <w:r>
              <w:rPr>
                <w:bCs/>
                <w:color w:val="auto"/>
                <w:sz w:val="26"/>
                <w:szCs w:val="26"/>
                <w:lang w:val="lv-LV"/>
              </w:rPr>
              <w:t xml:space="preserve"> </w:t>
            </w:r>
          </w:p>
          <w:p w:rsidR="00C54DB0" w:rsidRDefault="00C54DB0" w:rsidP="006C6631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F927EE">
              <w:rPr>
                <w:bCs/>
                <w:color w:val="auto"/>
                <w:sz w:val="26"/>
                <w:szCs w:val="26"/>
                <w:lang w:val="lv-LV"/>
              </w:rPr>
              <w:t>Visu gadu</w:t>
            </w:r>
            <w:r>
              <w:rPr>
                <w:bCs/>
                <w:color w:val="auto"/>
                <w:sz w:val="26"/>
                <w:szCs w:val="26"/>
                <w:lang w:val="lv-LV"/>
              </w:rPr>
              <w:t xml:space="preserve"> </w:t>
            </w:r>
          </w:p>
          <w:p w:rsidR="00813D17" w:rsidRDefault="00813D17" w:rsidP="006C6631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C54DB0" w:rsidRDefault="00C54DB0" w:rsidP="006C6631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F927EE">
              <w:rPr>
                <w:bCs/>
                <w:color w:val="auto"/>
                <w:sz w:val="26"/>
                <w:szCs w:val="26"/>
                <w:lang w:val="lv-LV"/>
              </w:rPr>
              <w:t>Visu gadu</w:t>
            </w:r>
            <w:r>
              <w:rPr>
                <w:bCs/>
                <w:color w:val="auto"/>
                <w:sz w:val="26"/>
                <w:szCs w:val="26"/>
                <w:lang w:val="lv-LV"/>
              </w:rPr>
              <w:t xml:space="preserve"> </w:t>
            </w:r>
          </w:p>
          <w:p w:rsidR="00ED0921" w:rsidRDefault="00ED0921" w:rsidP="00ED0921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F927EE">
              <w:rPr>
                <w:bCs/>
                <w:color w:val="auto"/>
                <w:sz w:val="26"/>
                <w:szCs w:val="26"/>
                <w:lang w:val="lv-LV"/>
              </w:rPr>
              <w:t>Visu gadu</w:t>
            </w:r>
            <w:r>
              <w:rPr>
                <w:bCs/>
                <w:color w:val="auto"/>
                <w:sz w:val="26"/>
                <w:szCs w:val="26"/>
                <w:lang w:val="lv-LV"/>
              </w:rPr>
              <w:t xml:space="preserve"> </w:t>
            </w:r>
          </w:p>
          <w:p w:rsidR="00D71223" w:rsidRPr="00AF06B3" w:rsidRDefault="00D71223" w:rsidP="00D71223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AF06B3">
              <w:rPr>
                <w:bCs/>
                <w:color w:val="auto"/>
                <w:sz w:val="26"/>
                <w:szCs w:val="26"/>
                <w:lang w:val="lv-LV"/>
              </w:rPr>
              <w:t>1.pusgads</w:t>
            </w:r>
          </w:p>
          <w:p w:rsidR="00ED0921" w:rsidRDefault="00D71223" w:rsidP="006C6631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AF06B3">
              <w:rPr>
                <w:bCs/>
                <w:color w:val="auto"/>
                <w:sz w:val="26"/>
                <w:szCs w:val="26"/>
                <w:lang w:val="lv-LV"/>
              </w:rPr>
              <w:t>1.pusgads</w:t>
            </w:r>
          </w:p>
        </w:tc>
      </w:tr>
    </w:tbl>
    <w:p w:rsidR="00E25CE9" w:rsidRDefault="00E25CE9" w:rsidP="00E25CE9">
      <w:pPr>
        <w:pStyle w:val="Bezatstarpm1"/>
        <w:jc w:val="both"/>
        <w:rPr>
          <w:sz w:val="26"/>
          <w:szCs w:val="26"/>
        </w:rPr>
      </w:pPr>
    </w:p>
    <w:p w:rsidR="00671A77" w:rsidRDefault="00ED0921" w:rsidP="00E25CE9">
      <w:pPr>
        <w:pStyle w:val="Bezatstarpm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Baumanis 67181695; </w:t>
      </w:r>
    </w:p>
    <w:p w:rsidR="00813D17" w:rsidRDefault="00E25CE9" w:rsidP="00E25CE9">
      <w:pPr>
        <w:pStyle w:val="Bezatstarpm1"/>
        <w:jc w:val="both"/>
        <w:rPr>
          <w:sz w:val="22"/>
          <w:szCs w:val="22"/>
        </w:rPr>
      </w:pPr>
      <w:r w:rsidRPr="0021389F">
        <w:rPr>
          <w:sz w:val="22"/>
          <w:szCs w:val="22"/>
        </w:rPr>
        <w:t>Beļevičs 67181697;</w:t>
      </w:r>
      <w:r>
        <w:rPr>
          <w:sz w:val="22"/>
          <w:szCs w:val="22"/>
        </w:rPr>
        <w:t xml:space="preserve"> Freimane 67181692; Vainovska 67181448;</w:t>
      </w:r>
      <w:r w:rsidR="00813D17">
        <w:rPr>
          <w:sz w:val="22"/>
          <w:szCs w:val="22"/>
        </w:rPr>
        <w:t xml:space="preserve"> </w:t>
      </w:r>
      <w:r w:rsidRPr="0021389F">
        <w:rPr>
          <w:sz w:val="22"/>
          <w:szCs w:val="22"/>
        </w:rPr>
        <w:t>Šenberga 67181696;</w:t>
      </w:r>
      <w:r>
        <w:rPr>
          <w:sz w:val="22"/>
          <w:szCs w:val="22"/>
        </w:rPr>
        <w:t xml:space="preserve"> </w:t>
      </w:r>
    </w:p>
    <w:p w:rsidR="00E25CE9" w:rsidRPr="0021389F" w:rsidRDefault="00E25CE9" w:rsidP="00E25CE9">
      <w:pPr>
        <w:pStyle w:val="Bezatstarpm1"/>
        <w:jc w:val="both"/>
        <w:rPr>
          <w:sz w:val="22"/>
          <w:szCs w:val="22"/>
        </w:rPr>
      </w:pPr>
      <w:r>
        <w:rPr>
          <w:sz w:val="22"/>
          <w:szCs w:val="22"/>
        </w:rPr>
        <w:t>Putniņa</w:t>
      </w:r>
      <w:r w:rsidR="00813D1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67704335;</w:t>
      </w:r>
      <w:r w:rsidR="00813D17">
        <w:rPr>
          <w:sz w:val="22"/>
          <w:szCs w:val="22"/>
        </w:rPr>
        <w:t xml:space="preserve"> </w:t>
      </w:r>
      <w:r w:rsidRPr="0021389F">
        <w:rPr>
          <w:sz w:val="22"/>
          <w:szCs w:val="22"/>
        </w:rPr>
        <w:t xml:space="preserve">Reča </w:t>
      </w:r>
      <w:r w:rsidR="00813D17">
        <w:rPr>
          <w:sz w:val="22"/>
          <w:szCs w:val="22"/>
        </w:rPr>
        <w:t xml:space="preserve"> </w:t>
      </w:r>
      <w:r w:rsidRPr="0021389F">
        <w:rPr>
          <w:sz w:val="22"/>
          <w:szCs w:val="22"/>
        </w:rPr>
        <w:t>67181693</w:t>
      </w:r>
      <w:r>
        <w:rPr>
          <w:sz w:val="22"/>
          <w:szCs w:val="22"/>
        </w:rPr>
        <w:t xml:space="preserve">; </w:t>
      </w:r>
      <w:r w:rsidR="00813D1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Pērkone 67012455; Graudums </w:t>
      </w:r>
      <w:r w:rsidR="00813D17">
        <w:rPr>
          <w:sz w:val="22"/>
          <w:szCs w:val="22"/>
        </w:rPr>
        <w:t xml:space="preserve"> </w:t>
      </w:r>
      <w:r>
        <w:rPr>
          <w:sz w:val="22"/>
          <w:szCs w:val="22"/>
        </w:rPr>
        <w:t>67181698</w:t>
      </w:r>
      <w:r w:rsidR="00813D17">
        <w:rPr>
          <w:sz w:val="22"/>
          <w:szCs w:val="22"/>
        </w:rPr>
        <w:t>.</w:t>
      </w:r>
    </w:p>
    <w:p w:rsidR="00DD0A72" w:rsidRDefault="00DD0A72"/>
    <w:sectPr w:rsidR="00DD0A72" w:rsidSect="00663DB5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426" w:right="1560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CBC" w:rsidRDefault="00E52CBC">
      <w:r>
        <w:separator/>
      </w:r>
    </w:p>
  </w:endnote>
  <w:endnote w:type="continuationSeparator" w:id="0">
    <w:p w:rsidR="00E52CBC" w:rsidRDefault="00E52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4F9" w:rsidRDefault="004374F3" w:rsidP="008535F4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E654F9" w:rsidRDefault="00E52CBC" w:rsidP="003570A0">
    <w:pPr>
      <w:pStyle w:val="Kjen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4F9" w:rsidRDefault="004374F3" w:rsidP="008535F4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7F0F91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E654F9" w:rsidRDefault="00E52CBC" w:rsidP="003570A0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CBC" w:rsidRDefault="00E52CBC">
      <w:r>
        <w:separator/>
      </w:r>
    </w:p>
  </w:footnote>
  <w:footnote w:type="continuationSeparator" w:id="0">
    <w:p w:rsidR="00E52CBC" w:rsidRDefault="00E52C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4F9" w:rsidRDefault="004374F3" w:rsidP="00142D3C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E654F9" w:rsidRDefault="00E52CBC" w:rsidP="00142D3C">
    <w:pPr>
      <w:pStyle w:val="Galven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4F9" w:rsidRPr="00965A38" w:rsidRDefault="00E52CBC" w:rsidP="00142D3C">
    <w:pPr>
      <w:pStyle w:val="Galvene"/>
      <w:ind w:right="360"/>
      <w:rPr>
        <w:lang w:val="lv-L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D47BE"/>
    <w:multiLevelType w:val="hybridMultilevel"/>
    <w:tmpl w:val="818AEEB2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177CB"/>
    <w:multiLevelType w:val="hybridMultilevel"/>
    <w:tmpl w:val="E25461BA"/>
    <w:lvl w:ilvl="0" w:tplc="0426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C7"/>
    <w:rsid w:val="004374F3"/>
    <w:rsid w:val="005F45BB"/>
    <w:rsid w:val="00657CD2"/>
    <w:rsid w:val="00663DB5"/>
    <w:rsid w:val="00671A77"/>
    <w:rsid w:val="00723FCF"/>
    <w:rsid w:val="007F0F91"/>
    <w:rsid w:val="00813D17"/>
    <w:rsid w:val="008D424F"/>
    <w:rsid w:val="00B60941"/>
    <w:rsid w:val="00BA7CC4"/>
    <w:rsid w:val="00C54DB0"/>
    <w:rsid w:val="00C91BC7"/>
    <w:rsid w:val="00D71223"/>
    <w:rsid w:val="00DD0A72"/>
    <w:rsid w:val="00E25CE9"/>
    <w:rsid w:val="00E52CBC"/>
    <w:rsid w:val="00E84973"/>
    <w:rsid w:val="00ED0921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E25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Virsraksts1">
    <w:name w:val="heading 1"/>
    <w:basedOn w:val="Parasts"/>
    <w:next w:val="Parasts"/>
    <w:link w:val="Virsraksts1Rakstz"/>
    <w:qFormat/>
    <w:rsid w:val="00E25CE9"/>
    <w:pPr>
      <w:keepNext/>
      <w:spacing w:before="240" w:after="60" w:line="276" w:lineRule="auto"/>
      <w:outlineLvl w:val="0"/>
    </w:pPr>
    <w:rPr>
      <w:rFonts w:ascii="Cambria" w:hAnsi="Cambria"/>
      <w:b/>
      <w:kern w:val="32"/>
      <w:sz w:val="32"/>
      <w:szCs w:val="20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E25CE9"/>
    <w:rPr>
      <w:rFonts w:ascii="Cambria" w:eastAsia="Times New Roman" w:hAnsi="Cambria" w:cs="Times New Roman"/>
      <w:b/>
      <w:kern w:val="32"/>
      <w:sz w:val="32"/>
      <w:szCs w:val="20"/>
      <w:lang w:eastAsia="lv-LV"/>
    </w:rPr>
  </w:style>
  <w:style w:type="paragraph" w:styleId="Galvene">
    <w:name w:val="header"/>
    <w:basedOn w:val="Parasts"/>
    <w:link w:val="GalveneRakstz"/>
    <w:rsid w:val="00E25CE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E25CE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jene">
    <w:name w:val="footer"/>
    <w:basedOn w:val="Parasts"/>
    <w:link w:val="KjeneRakstz"/>
    <w:rsid w:val="00E25CE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E25CE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appusesnumurs">
    <w:name w:val="page number"/>
    <w:basedOn w:val="Noklusjumarindkopasfonts"/>
    <w:rsid w:val="00E25CE9"/>
  </w:style>
  <w:style w:type="paragraph" w:customStyle="1" w:styleId="Sarakstarindkopa1">
    <w:name w:val="Saraksta rindkopa1"/>
    <w:basedOn w:val="Parasts"/>
    <w:rsid w:val="00E25C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lv-LV"/>
    </w:rPr>
  </w:style>
  <w:style w:type="character" w:styleId="Hipersaite">
    <w:name w:val="Hyperlink"/>
    <w:rsid w:val="00E25CE9"/>
    <w:rPr>
      <w:color w:val="0000FF"/>
      <w:u w:val="single"/>
    </w:rPr>
  </w:style>
  <w:style w:type="paragraph" w:customStyle="1" w:styleId="Bezatstarpm1">
    <w:name w:val="Bez atstarpēm1"/>
    <w:qFormat/>
    <w:rsid w:val="00E25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efault">
    <w:name w:val="Default"/>
    <w:rsid w:val="00E25C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Parastais1">
    <w:name w:val="Parastais+1"/>
    <w:basedOn w:val="Default"/>
    <w:next w:val="Default"/>
    <w:rsid w:val="00E25CE9"/>
    <w:rPr>
      <w:color w:val="auto"/>
    </w:rPr>
  </w:style>
  <w:style w:type="character" w:customStyle="1" w:styleId="st1">
    <w:name w:val="st1"/>
    <w:rsid w:val="00E25CE9"/>
  </w:style>
  <w:style w:type="character" w:styleId="Izteiksmgs">
    <w:name w:val="Strong"/>
    <w:basedOn w:val="Noklusjumarindkopasfonts"/>
    <w:qFormat/>
    <w:rsid w:val="00E25CE9"/>
    <w:rPr>
      <w:b/>
      <w:bCs/>
    </w:rPr>
  </w:style>
  <w:style w:type="paragraph" w:customStyle="1" w:styleId="Bezatstarpm10">
    <w:name w:val="Bez atstarpēm1"/>
    <w:qFormat/>
    <w:rsid w:val="00C54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84973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84973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E25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Virsraksts1">
    <w:name w:val="heading 1"/>
    <w:basedOn w:val="Parasts"/>
    <w:next w:val="Parasts"/>
    <w:link w:val="Virsraksts1Rakstz"/>
    <w:qFormat/>
    <w:rsid w:val="00E25CE9"/>
    <w:pPr>
      <w:keepNext/>
      <w:spacing w:before="240" w:after="60" w:line="276" w:lineRule="auto"/>
      <w:outlineLvl w:val="0"/>
    </w:pPr>
    <w:rPr>
      <w:rFonts w:ascii="Cambria" w:hAnsi="Cambria"/>
      <w:b/>
      <w:kern w:val="32"/>
      <w:sz w:val="32"/>
      <w:szCs w:val="20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E25CE9"/>
    <w:rPr>
      <w:rFonts w:ascii="Cambria" w:eastAsia="Times New Roman" w:hAnsi="Cambria" w:cs="Times New Roman"/>
      <w:b/>
      <w:kern w:val="32"/>
      <w:sz w:val="32"/>
      <w:szCs w:val="20"/>
      <w:lang w:eastAsia="lv-LV"/>
    </w:rPr>
  </w:style>
  <w:style w:type="paragraph" w:styleId="Galvene">
    <w:name w:val="header"/>
    <w:basedOn w:val="Parasts"/>
    <w:link w:val="GalveneRakstz"/>
    <w:rsid w:val="00E25CE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E25CE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jene">
    <w:name w:val="footer"/>
    <w:basedOn w:val="Parasts"/>
    <w:link w:val="KjeneRakstz"/>
    <w:rsid w:val="00E25CE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E25CE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appusesnumurs">
    <w:name w:val="page number"/>
    <w:basedOn w:val="Noklusjumarindkopasfonts"/>
    <w:rsid w:val="00E25CE9"/>
  </w:style>
  <w:style w:type="paragraph" w:customStyle="1" w:styleId="Sarakstarindkopa1">
    <w:name w:val="Saraksta rindkopa1"/>
    <w:basedOn w:val="Parasts"/>
    <w:rsid w:val="00E25C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lv-LV"/>
    </w:rPr>
  </w:style>
  <w:style w:type="character" w:styleId="Hipersaite">
    <w:name w:val="Hyperlink"/>
    <w:rsid w:val="00E25CE9"/>
    <w:rPr>
      <w:color w:val="0000FF"/>
      <w:u w:val="single"/>
    </w:rPr>
  </w:style>
  <w:style w:type="paragraph" w:customStyle="1" w:styleId="Bezatstarpm1">
    <w:name w:val="Bez atstarpēm1"/>
    <w:qFormat/>
    <w:rsid w:val="00E25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efault">
    <w:name w:val="Default"/>
    <w:rsid w:val="00E25C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Parastais1">
    <w:name w:val="Parastais+1"/>
    <w:basedOn w:val="Default"/>
    <w:next w:val="Default"/>
    <w:rsid w:val="00E25CE9"/>
    <w:rPr>
      <w:color w:val="auto"/>
    </w:rPr>
  </w:style>
  <w:style w:type="character" w:customStyle="1" w:styleId="st1">
    <w:name w:val="st1"/>
    <w:rsid w:val="00E25CE9"/>
  </w:style>
  <w:style w:type="character" w:styleId="Izteiksmgs">
    <w:name w:val="Strong"/>
    <w:basedOn w:val="Noklusjumarindkopasfonts"/>
    <w:qFormat/>
    <w:rsid w:val="00E25CE9"/>
    <w:rPr>
      <w:b/>
      <w:bCs/>
    </w:rPr>
  </w:style>
  <w:style w:type="paragraph" w:customStyle="1" w:styleId="Bezatstarpm10">
    <w:name w:val="Bez atstarpēm1"/>
    <w:qFormat/>
    <w:rsid w:val="00C54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84973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8497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54459-E6B2-44DE-9BD6-63CD01734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2866</Words>
  <Characters>1635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Raimonds Baumanis</dc:creator>
  <cp:lastModifiedBy>Raimonds Baumanis</cp:lastModifiedBy>
  <cp:revision>7</cp:revision>
  <cp:lastPrinted>2019-06-17T11:01:00Z</cp:lastPrinted>
  <dcterms:created xsi:type="dcterms:W3CDTF">2019-06-17T08:30:00Z</dcterms:created>
  <dcterms:modified xsi:type="dcterms:W3CDTF">2019-06-17T11:02:00Z</dcterms:modified>
</cp:coreProperties>
</file>